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48D50" w14:textId="26C04F96" w:rsidR="00B070C3" w:rsidRPr="00B16A69" w:rsidRDefault="00B070C3" w:rsidP="00B16A69">
      <w:pPr>
        <w:jc w:val="center"/>
      </w:pPr>
      <w:bookmarkStart w:id="0" w:name="_Hlt447028322"/>
      <w:r w:rsidRPr="00A422AE">
        <w:rPr>
          <w:b/>
          <w:sz w:val="28"/>
          <w:szCs w:val="28"/>
        </w:rPr>
        <w:t>Государственное учреждение</w:t>
      </w:r>
    </w:p>
    <w:p w14:paraId="653DFE71"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165720BA" w14:textId="77777777" w:rsidR="00B070C3" w:rsidRPr="00A422AE" w:rsidRDefault="00B070C3" w:rsidP="00B070C3">
      <w:pPr>
        <w:spacing w:before="100"/>
        <w:ind w:right="22"/>
        <w:jc w:val="center"/>
        <w:rPr>
          <w:b/>
          <w:sz w:val="28"/>
          <w:szCs w:val="28"/>
        </w:rPr>
      </w:pPr>
    </w:p>
    <w:p w14:paraId="278F33B9" w14:textId="77777777" w:rsidR="00B070C3" w:rsidRPr="00A422AE" w:rsidRDefault="00B070C3" w:rsidP="00B070C3">
      <w:pPr>
        <w:spacing w:before="100"/>
        <w:ind w:right="22"/>
        <w:jc w:val="center"/>
        <w:rPr>
          <w:b/>
          <w:sz w:val="28"/>
          <w:szCs w:val="28"/>
        </w:rPr>
      </w:pPr>
    </w:p>
    <w:p w14:paraId="3BC003D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50613650"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3C6D6CA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CEE61D1" w14:textId="77777777" w:rsidR="00B070C3" w:rsidRPr="00A422AE" w:rsidRDefault="00B070C3" w:rsidP="00B070C3">
      <w:pPr>
        <w:spacing w:before="100"/>
        <w:ind w:left="2836" w:right="22" w:firstLine="709"/>
        <w:jc w:val="right"/>
        <w:rPr>
          <w:sz w:val="28"/>
          <w:szCs w:val="28"/>
        </w:rPr>
      </w:pPr>
      <w:r w:rsidRPr="00A422AE">
        <w:rPr>
          <w:sz w:val="28"/>
          <w:szCs w:val="28"/>
        </w:rPr>
        <w:t>Н.А.Ефимович</w:t>
      </w:r>
    </w:p>
    <w:p w14:paraId="702B6145" w14:textId="4D978C85" w:rsidR="00B070C3" w:rsidRPr="00A422AE" w:rsidRDefault="00B070C3" w:rsidP="00B070C3">
      <w:pPr>
        <w:spacing w:before="100"/>
        <w:ind w:left="2127" w:right="22" w:firstLine="709"/>
        <w:jc w:val="right"/>
        <w:rPr>
          <w:sz w:val="28"/>
          <w:szCs w:val="28"/>
        </w:rPr>
      </w:pPr>
      <w:r w:rsidRPr="00A422AE">
        <w:rPr>
          <w:sz w:val="28"/>
          <w:szCs w:val="28"/>
        </w:rPr>
        <w:t>«</w:t>
      </w:r>
      <w:r w:rsidR="00DC1038">
        <w:rPr>
          <w:sz w:val="28"/>
          <w:szCs w:val="28"/>
        </w:rPr>
        <w:t>29</w:t>
      </w:r>
      <w:r w:rsidRPr="00A422AE">
        <w:rPr>
          <w:sz w:val="28"/>
          <w:szCs w:val="28"/>
        </w:rPr>
        <w:t xml:space="preserve">» </w:t>
      </w:r>
      <w:r w:rsidR="00F043EF">
        <w:rPr>
          <w:sz w:val="28"/>
          <w:szCs w:val="28"/>
        </w:rPr>
        <w:t>ноября</w:t>
      </w:r>
      <w:r w:rsidRPr="00A422AE">
        <w:rPr>
          <w:sz w:val="28"/>
          <w:szCs w:val="28"/>
        </w:rPr>
        <w:t xml:space="preserve"> 20</w:t>
      </w:r>
      <w:r w:rsidR="00F043EF">
        <w:rPr>
          <w:sz w:val="28"/>
          <w:szCs w:val="28"/>
        </w:rPr>
        <w:t>2</w:t>
      </w:r>
      <w:r w:rsidR="00DC1038">
        <w:rPr>
          <w:sz w:val="28"/>
          <w:szCs w:val="28"/>
        </w:rPr>
        <w:t>4</w:t>
      </w:r>
      <w:r w:rsidRPr="00A422AE">
        <w:rPr>
          <w:sz w:val="28"/>
          <w:szCs w:val="28"/>
        </w:rPr>
        <w:t xml:space="preserve"> г.</w:t>
      </w:r>
    </w:p>
    <w:p w14:paraId="4B3F85CF" w14:textId="77777777" w:rsidR="00B070C3" w:rsidRPr="00A422AE" w:rsidRDefault="00B070C3" w:rsidP="00B070C3">
      <w:pPr>
        <w:jc w:val="center"/>
        <w:rPr>
          <w:b/>
          <w:sz w:val="28"/>
          <w:szCs w:val="28"/>
        </w:rPr>
      </w:pPr>
    </w:p>
    <w:p w14:paraId="5EFD25D9" w14:textId="77777777" w:rsidR="00B070C3" w:rsidRPr="00A422AE" w:rsidRDefault="00B070C3" w:rsidP="00B070C3">
      <w:pPr>
        <w:jc w:val="center"/>
        <w:rPr>
          <w:b/>
          <w:sz w:val="28"/>
          <w:szCs w:val="28"/>
        </w:rPr>
      </w:pPr>
    </w:p>
    <w:p w14:paraId="30A1D2E5" w14:textId="77777777" w:rsidR="00B070C3" w:rsidRPr="00A422AE" w:rsidRDefault="00B070C3" w:rsidP="00B070C3">
      <w:pPr>
        <w:jc w:val="center"/>
        <w:rPr>
          <w:b/>
          <w:sz w:val="28"/>
          <w:szCs w:val="28"/>
        </w:rPr>
      </w:pPr>
    </w:p>
    <w:p w14:paraId="4B246598" w14:textId="77777777" w:rsidR="00B070C3" w:rsidRPr="00A422AE" w:rsidRDefault="00B070C3" w:rsidP="00B070C3">
      <w:pPr>
        <w:jc w:val="center"/>
        <w:rPr>
          <w:b/>
          <w:sz w:val="28"/>
          <w:szCs w:val="28"/>
        </w:rPr>
      </w:pPr>
    </w:p>
    <w:p w14:paraId="4E5A6038"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7C2A22AD" w14:textId="77777777" w:rsidR="00B070C3" w:rsidRPr="00AA5EE7" w:rsidRDefault="00B070C3" w:rsidP="00B070C3">
      <w:pPr>
        <w:shd w:val="clear" w:color="auto" w:fill="FFFFFF"/>
        <w:spacing w:before="120" w:line="322" w:lineRule="exact"/>
        <w:ind w:right="22"/>
        <w:jc w:val="center"/>
        <w:rPr>
          <w:b/>
          <w:spacing w:val="1"/>
          <w:sz w:val="28"/>
          <w:szCs w:val="28"/>
        </w:rPr>
      </w:pPr>
    </w:p>
    <w:p w14:paraId="77813AFC" w14:textId="77777777" w:rsidR="00A90AD8" w:rsidRPr="00367493" w:rsidRDefault="00B070C3" w:rsidP="00A90AD8">
      <w:pPr>
        <w:pStyle w:val="Default"/>
        <w:jc w:val="center"/>
        <w:rPr>
          <w:rFonts w:ascii="Times New Roman" w:hAnsi="Times New Roman" w:cs="Times New Roman"/>
          <w:bCs/>
          <w:sz w:val="28"/>
          <w:szCs w:val="28"/>
        </w:rPr>
      </w:pPr>
      <w:r w:rsidRPr="00367493">
        <w:rPr>
          <w:rFonts w:ascii="Times New Roman" w:hAnsi="Times New Roman" w:cs="Times New Roman"/>
          <w:spacing w:val="1"/>
          <w:sz w:val="28"/>
          <w:szCs w:val="28"/>
        </w:rPr>
        <w:t xml:space="preserve">для проведения </w:t>
      </w:r>
      <w:r w:rsidRPr="00367493">
        <w:rPr>
          <w:rFonts w:ascii="Times New Roman" w:hAnsi="Times New Roman" w:cs="Times New Roman"/>
          <w:sz w:val="28"/>
          <w:szCs w:val="28"/>
        </w:rPr>
        <w:t>открытого конкурса</w:t>
      </w:r>
      <w:r w:rsidR="00AA5EE7" w:rsidRPr="00367493">
        <w:rPr>
          <w:rFonts w:ascii="Times New Roman" w:hAnsi="Times New Roman" w:cs="Times New Roman"/>
          <w:sz w:val="28"/>
          <w:szCs w:val="28"/>
        </w:rPr>
        <w:t xml:space="preserve"> </w:t>
      </w:r>
      <w:r w:rsidR="002F30AC" w:rsidRPr="00367493">
        <w:rPr>
          <w:rFonts w:ascii="Times New Roman" w:hAnsi="Times New Roman" w:cs="Times New Roman"/>
          <w:sz w:val="28"/>
          <w:szCs w:val="28"/>
        </w:rPr>
        <w:t>на право заключения догово</w:t>
      </w:r>
      <w:r w:rsidR="00AA5EE7" w:rsidRPr="00367493">
        <w:rPr>
          <w:rFonts w:ascii="Times New Roman" w:hAnsi="Times New Roman" w:cs="Times New Roman"/>
          <w:sz w:val="28"/>
          <w:szCs w:val="28"/>
        </w:rPr>
        <w:t>ра</w:t>
      </w:r>
      <w:r w:rsidR="002F30AC" w:rsidRPr="00367493">
        <w:rPr>
          <w:rFonts w:ascii="Times New Roman" w:hAnsi="Times New Roman" w:cs="Times New Roman"/>
          <w:sz w:val="28"/>
          <w:szCs w:val="28"/>
        </w:rPr>
        <w:t xml:space="preserve"> </w:t>
      </w:r>
      <w:r w:rsidR="00204A6B">
        <w:rPr>
          <w:rFonts w:ascii="Times New Roman" w:hAnsi="Times New Roman" w:cs="Times New Roman"/>
          <w:bCs/>
          <w:sz w:val="28"/>
          <w:szCs w:val="28"/>
        </w:rPr>
        <w:t>по</w:t>
      </w:r>
      <w:r w:rsidR="00A90AD8" w:rsidRPr="00367493">
        <w:rPr>
          <w:rFonts w:ascii="Times New Roman" w:hAnsi="Times New Roman" w:cs="Times New Roman"/>
          <w:bCs/>
          <w:sz w:val="28"/>
          <w:szCs w:val="28"/>
        </w:rPr>
        <w:t xml:space="preserve"> оказани</w:t>
      </w:r>
      <w:r w:rsidR="00204A6B">
        <w:rPr>
          <w:rFonts w:ascii="Times New Roman" w:hAnsi="Times New Roman" w:cs="Times New Roman"/>
          <w:bCs/>
          <w:sz w:val="28"/>
          <w:szCs w:val="28"/>
        </w:rPr>
        <w:t>ю</w:t>
      </w:r>
      <w:r w:rsidR="00A90AD8" w:rsidRPr="00367493">
        <w:rPr>
          <w:rFonts w:ascii="Times New Roman" w:hAnsi="Times New Roman" w:cs="Times New Roman"/>
          <w:bCs/>
          <w:sz w:val="28"/>
          <w:szCs w:val="28"/>
        </w:rPr>
        <w:t xml:space="preserve"> услуг по формированию и сопровождению технологических процессов выпуска телепрограмм канала, а также обеспечение каналов связи телесигнала</w:t>
      </w:r>
    </w:p>
    <w:p w14:paraId="33C0C45E" w14:textId="77777777" w:rsidR="00B070C3" w:rsidRPr="00A422AE" w:rsidRDefault="00B070C3" w:rsidP="00BE65A2">
      <w:pPr>
        <w:jc w:val="center"/>
        <w:rPr>
          <w:sz w:val="28"/>
          <w:szCs w:val="28"/>
        </w:rPr>
      </w:pPr>
    </w:p>
    <w:p w14:paraId="053A1681" w14:textId="77777777" w:rsidR="00B070C3" w:rsidRPr="00A422AE" w:rsidRDefault="00B070C3" w:rsidP="00BE65A2">
      <w:pPr>
        <w:jc w:val="center"/>
        <w:rPr>
          <w:sz w:val="28"/>
          <w:szCs w:val="28"/>
        </w:rPr>
      </w:pPr>
    </w:p>
    <w:p w14:paraId="207E09DD" w14:textId="77777777" w:rsidR="00B070C3" w:rsidRPr="00A422AE" w:rsidRDefault="00B070C3" w:rsidP="00BE65A2">
      <w:pPr>
        <w:jc w:val="center"/>
        <w:rPr>
          <w:sz w:val="28"/>
          <w:szCs w:val="28"/>
        </w:rPr>
      </w:pPr>
    </w:p>
    <w:p w14:paraId="1E4D2334" w14:textId="77777777" w:rsidR="00B070C3" w:rsidRPr="00A422AE" w:rsidRDefault="00B070C3" w:rsidP="00BE65A2">
      <w:pPr>
        <w:jc w:val="center"/>
        <w:rPr>
          <w:sz w:val="28"/>
          <w:szCs w:val="28"/>
        </w:rPr>
      </w:pPr>
    </w:p>
    <w:p w14:paraId="104C330C" w14:textId="77777777" w:rsidR="00B070C3" w:rsidRDefault="00B070C3" w:rsidP="00A422AE">
      <w:pPr>
        <w:rPr>
          <w:sz w:val="28"/>
          <w:szCs w:val="28"/>
        </w:rPr>
      </w:pPr>
    </w:p>
    <w:p w14:paraId="564F0CD4" w14:textId="77777777" w:rsidR="00F043EF" w:rsidRDefault="00F043EF" w:rsidP="00A422AE">
      <w:pPr>
        <w:rPr>
          <w:sz w:val="28"/>
          <w:szCs w:val="28"/>
        </w:rPr>
      </w:pPr>
    </w:p>
    <w:p w14:paraId="31AC0712" w14:textId="77777777" w:rsidR="00F043EF" w:rsidRPr="00A422AE" w:rsidRDefault="00F043EF" w:rsidP="00A422AE">
      <w:pPr>
        <w:rPr>
          <w:sz w:val="28"/>
          <w:szCs w:val="28"/>
        </w:rPr>
      </w:pPr>
    </w:p>
    <w:p w14:paraId="2F980027" w14:textId="77777777" w:rsidR="008B3F83" w:rsidRDefault="008B3F83" w:rsidP="00BE65A2">
      <w:pPr>
        <w:jc w:val="center"/>
        <w:rPr>
          <w:sz w:val="28"/>
          <w:szCs w:val="28"/>
        </w:rPr>
      </w:pPr>
    </w:p>
    <w:p w14:paraId="754A9E00" w14:textId="77777777" w:rsidR="002F30AC" w:rsidRDefault="002F30AC" w:rsidP="00BE65A2">
      <w:pPr>
        <w:jc w:val="center"/>
        <w:rPr>
          <w:sz w:val="28"/>
          <w:szCs w:val="28"/>
        </w:rPr>
      </w:pPr>
    </w:p>
    <w:p w14:paraId="4A9C4AEE" w14:textId="77777777" w:rsidR="002F30AC" w:rsidRDefault="002F30AC" w:rsidP="00BE65A2">
      <w:pPr>
        <w:jc w:val="center"/>
        <w:rPr>
          <w:sz w:val="28"/>
          <w:szCs w:val="28"/>
        </w:rPr>
      </w:pPr>
    </w:p>
    <w:p w14:paraId="68F359B6" w14:textId="77777777" w:rsidR="002F30AC" w:rsidRDefault="002F30AC" w:rsidP="00BE65A2">
      <w:pPr>
        <w:jc w:val="center"/>
        <w:rPr>
          <w:sz w:val="28"/>
          <w:szCs w:val="28"/>
        </w:rPr>
      </w:pPr>
    </w:p>
    <w:p w14:paraId="5AC57F5F" w14:textId="77777777" w:rsidR="002F30AC" w:rsidRDefault="002F30AC" w:rsidP="00BE65A2">
      <w:pPr>
        <w:jc w:val="center"/>
        <w:rPr>
          <w:sz w:val="28"/>
          <w:szCs w:val="28"/>
        </w:rPr>
      </w:pPr>
    </w:p>
    <w:p w14:paraId="65B43AB3" w14:textId="77777777" w:rsidR="002F30AC" w:rsidRDefault="002F30AC" w:rsidP="00BE65A2">
      <w:pPr>
        <w:jc w:val="center"/>
        <w:rPr>
          <w:sz w:val="28"/>
          <w:szCs w:val="28"/>
        </w:rPr>
      </w:pPr>
    </w:p>
    <w:p w14:paraId="4E3CC10A" w14:textId="77777777" w:rsidR="002F30AC" w:rsidRDefault="002F30AC" w:rsidP="00BE65A2">
      <w:pPr>
        <w:jc w:val="center"/>
        <w:rPr>
          <w:sz w:val="28"/>
          <w:szCs w:val="28"/>
        </w:rPr>
      </w:pPr>
    </w:p>
    <w:p w14:paraId="0BC67893" w14:textId="77777777" w:rsidR="002F30AC" w:rsidRDefault="002F30AC" w:rsidP="00BE65A2">
      <w:pPr>
        <w:jc w:val="center"/>
        <w:rPr>
          <w:sz w:val="28"/>
          <w:szCs w:val="28"/>
        </w:rPr>
      </w:pPr>
    </w:p>
    <w:p w14:paraId="580C4E02" w14:textId="77777777" w:rsidR="002F30AC" w:rsidRDefault="002F30AC" w:rsidP="00BE65A2">
      <w:pPr>
        <w:jc w:val="center"/>
        <w:rPr>
          <w:sz w:val="28"/>
          <w:szCs w:val="28"/>
        </w:rPr>
      </w:pPr>
    </w:p>
    <w:p w14:paraId="6B197BD0" w14:textId="77777777" w:rsidR="002F30AC" w:rsidRDefault="002F30AC" w:rsidP="00BE65A2">
      <w:pPr>
        <w:jc w:val="center"/>
        <w:rPr>
          <w:sz w:val="28"/>
          <w:szCs w:val="28"/>
        </w:rPr>
      </w:pPr>
    </w:p>
    <w:p w14:paraId="4BAFD9A4" w14:textId="77777777" w:rsidR="002F30AC" w:rsidRPr="00A422AE" w:rsidRDefault="002F30AC" w:rsidP="00BE65A2">
      <w:pPr>
        <w:jc w:val="center"/>
        <w:rPr>
          <w:sz w:val="28"/>
          <w:szCs w:val="28"/>
        </w:rPr>
      </w:pPr>
    </w:p>
    <w:p w14:paraId="343D44D1" w14:textId="77777777" w:rsidR="00BE65A2" w:rsidRPr="00A422AE" w:rsidRDefault="00BE65A2" w:rsidP="00BE65A2">
      <w:pPr>
        <w:jc w:val="center"/>
        <w:rPr>
          <w:sz w:val="28"/>
          <w:szCs w:val="28"/>
        </w:rPr>
      </w:pPr>
      <w:r w:rsidRPr="00A422AE">
        <w:rPr>
          <w:sz w:val="28"/>
          <w:szCs w:val="28"/>
        </w:rPr>
        <w:t>г. Москва</w:t>
      </w:r>
    </w:p>
    <w:p w14:paraId="2D85D068" w14:textId="17C4D008" w:rsidR="00BE65A2" w:rsidRPr="00A422AE" w:rsidRDefault="00ED73E3" w:rsidP="00BE65A2">
      <w:pPr>
        <w:jc w:val="center"/>
        <w:rPr>
          <w:sz w:val="28"/>
          <w:szCs w:val="28"/>
        </w:rPr>
      </w:pPr>
      <w:r w:rsidRPr="00A422AE">
        <w:rPr>
          <w:sz w:val="28"/>
          <w:szCs w:val="28"/>
        </w:rPr>
        <w:t>20</w:t>
      </w:r>
      <w:r w:rsidR="00F043EF">
        <w:rPr>
          <w:sz w:val="28"/>
          <w:szCs w:val="28"/>
        </w:rPr>
        <w:t>2</w:t>
      </w:r>
      <w:r w:rsidR="00DC1038">
        <w:rPr>
          <w:sz w:val="28"/>
          <w:szCs w:val="28"/>
        </w:rPr>
        <w:t>4</w:t>
      </w:r>
      <w:r w:rsidR="00BE65A2" w:rsidRPr="00A422AE">
        <w:rPr>
          <w:sz w:val="28"/>
          <w:szCs w:val="28"/>
        </w:rPr>
        <w:t xml:space="preserve"> г.</w:t>
      </w:r>
    </w:p>
    <w:p w14:paraId="0198EE64" w14:textId="77777777" w:rsidR="00BE65A2" w:rsidRPr="009654D0" w:rsidRDefault="00BE65A2" w:rsidP="00BE65A2">
      <w:pPr>
        <w:jc w:val="center"/>
        <w:rPr>
          <w:b/>
        </w:rPr>
      </w:pPr>
      <w:r w:rsidRPr="009654D0">
        <w:br w:type="page"/>
      </w:r>
      <w:r w:rsidRPr="009654D0">
        <w:rPr>
          <w:b/>
        </w:rPr>
        <w:lastRenderedPageBreak/>
        <w:t>СОДЕРЖАНИЕ</w:t>
      </w:r>
    </w:p>
    <w:p w14:paraId="62FE262D"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789"/>
      </w:tblGrid>
      <w:tr w:rsidR="00747B08" w:rsidRPr="002F03C0" w14:paraId="35AC45DA" w14:textId="77777777" w:rsidTr="00B16A69">
        <w:tc>
          <w:tcPr>
            <w:tcW w:w="1129" w:type="dxa"/>
          </w:tcPr>
          <w:p w14:paraId="4B0B80DD" w14:textId="77777777" w:rsidR="00747B08" w:rsidRPr="009654D0" w:rsidRDefault="00747B08" w:rsidP="00D52AAC">
            <w:pPr>
              <w:rPr>
                <w:sz w:val="20"/>
              </w:rPr>
            </w:pPr>
            <w:r w:rsidRPr="009654D0">
              <w:rPr>
                <w:sz w:val="20"/>
              </w:rPr>
              <w:t>№ пункта</w:t>
            </w:r>
          </w:p>
        </w:tc>
        <w:tc>
          <w:tcPr>
            <w:tcW w:w="8789" w:type="dxa"/>
          </w:tcPr>
          <w:p w14:paraId="135B6E89" w14:textId="77777777" w:rsidR="00747B08" w:rsidRPr="009654D0" w:rsidRDefault="00747B08" w:rsidP="00D52AAC">
            <w:pPr>
              <w:rPr>
                <w:sz w:val="20"/>
              </w:rPr>
            </w:pPr>
            <w:r w:rsidRPr="009654D0">
              <w:rPr>
                <w:sz w:val="20"/>
              </w:rPr>
              <w:t>Наименование</w:t>
            </w:r>
          </w:p>
        </w:tc>
      </w:tr>
      <w:tr w:rsidR="00747B08" w:rsidRPr="002F03C0" w14:paraId="7EEA9196" w14:textId="77777777" w:rsidTr="00B16A69">
        <w:tc>
          <w:tcPr>
            <w:tcW w:w="1129" w:type="dxa"/>
          </w:tcPr>
          <w:p w14:paraId="2D008BFF" w14:textId="77777777" w:rsidR="00747B08" w:rsidRPr="009654D0" w:rsidRDefault="00747B08" w:rsidP="00373027">
            <w:pPr>
              <w:rPr>
                <w:b/>
                <w:bCs/>
                <w:sz w:val="20"/>
              </w:rPr>
            </w:pPr>
            <w:r w:rsidRPr="009654D0">
              <w:rPr>
                <w:b/>
                <w:bCs/>
                <w:sz w:val="20"/>
                <w:lang w:val="en-US"/>
              </w:rPr>
              <w:t>I</w:t>
            </w:r>
            <w:r w:rsidRPr="009654D0">
              <w:rPr>
                <w:b/>
                <w:bCs/>
                <w:sz w:val="20"/>
              </w:rPr>
              <w:t>.</w:t>
            </w:r>
          </w:p>
        </w:tc>
        <w:tc>
          <w:tcPr>
            <w:tcW w:w="8789" w:type="dxa"/>
          </w:tcPr>
          <w:p w14:paraId="09077A46" w14:textId="77777777" w:rsidR="00747B08" w:rsidRPr="009654D0" w:rsidRDefault="00747B08" w:rsidP="00373027">
            <w:pPr>
              <w:rPr>
                <w:b/>
                <w:bCs/>
                <w:sz w:val="20"/>
              </w:rPr>
            </w:pPr>
            <w:r w:rsidRPr="009654D0">
              <w:rPr>
                <w:b/>
                <w:bCs/>
                <w:sz w:val="20"/>
              </w:rPr>
              <w:t>Информация об открытом конкурсе</w:t>
            </w:r>
          </w:p>
        </w:tc>
      </w:tr>
      <w:tr w:rsidR="00747B08" w:rsidRPr="002F03C0" w14:paraId="52B2319D" w14:textId="77777777" w:rsidTr="00B16A69">
        <w:tc>
          <w:tcPr>
            <w:tcW w:w="1129" w:type="dxa"/>
          </w:tcPr>
          <w:p w14:paraId="07E0369C" w14:textId="77777777" w:rsidR="00747B08" w:rsidRPr="009654D0" w:rsidRDefault="00747B08" w:rsidP="00373027">
            <w:pPr>
              <w:rPr>
                <w:b/>
                <w:bCs/>
                <w:sz w:val="20"/>
              </w:rPr>
            </w:pPr>
            <w:r w:rsidRPr="009654D0">
              <w:rPr>
                <w:b/>
                <w:bCs/>
                <w:sz w:val="20"/>
                <w:lang w:val="en-US"/>
              </w:rPr>
              <w:t>II</w:t>
            </w:r>
            <w:r w:rsidRPr="009654D0">
              <w:rPr>
                <w:b/>
                <w:bCs/>
                <w:sz w:val="20"/>
              </w:rPr>
              <w:t>.</w:t>
            </w:r>
          </w:p>
        </w:tc>
        <w:tc>
          <w:tcPr>
            <w:tcW w:w="8789" w:type="dxa"/>
          </w:tcPr>
          <w:p w14:paraId="3F9BAFC0" w14:textId="77777777" w:rsidR="00747B08" w:rsidRPr="009654D0" w:rsidRDefault="00747B08" w:rsidP="00373027">
            <w:pPr>
              <w:rPr>
                <w:b/>
                <w:bCs/>
                <w:sz w:val="20"/>
              </w:rPr>
            </w:pPr>
            <w:r>
              <w:rPr>
                <w:b/>
                <w:bCs/>
                <w:sz w:val="20"/>
              </w:rPr>
              <w:t xml:space="preserve">Инструкция участникам </w:t>
            </w:r>
            <w:r w:rsidRPr="009654D0">
              <w:rPr>
                <w:b/>
                <w:bCs/>
                <w:sz w:val="20"/>
              </w:rPr>
              <w:t>конкурса</w:t>
            </w:r>
          </w:p>
        </w:tc>
      </w:tr>
      <w:tr w:rsidR="00747B08" w:rsidRPr="002F03C0" w14:paraId="46C31DEA" w14:textId="77777777" w:rsidTr="00B16A69">
        <w:tc>
          <w:tcPr>
            <w:tcW w:w="1129" w:type="dxa"/>
          </w:tcPr>
          <w:p w14:paraId="19263E36" w14:textId="77777777" w:rsidR="00747B08" w:rsidRPr="009654D0" w:rsidRDefault="00747B08" w:rsidP="00373027">
            <w:pPr>
              <w:rPr>
                <w:sz w:val="20"/>
              </w:rPr>
            </w:pPr>
          </w:p>
        </w:tc>
        <w:tc>
          <w:tcPr>
            <w:tcW w:w="8789" w:type="dxa"/>
          </w:tcPr>
          <w:p w14:paraId="6B2D5FDA" w14:textId="77777777" w:rsidR="00747B08" w:rsidRPr="009654D0" w:rsidRDefault="00747B08" w:rsidP="00373027">
            <w:pPr>
              <w:rPr>
                <w:i/>
                <w:iCs/>
                <w:sz w:val="20"/>
              </w:rPr>
            </w:pPr>
            <w:r w:rsidRPr="009654D0">
              <w:rPr>
                <w:i/>
                <w:iCs/>
                <w:sz w:val="20"/>
              </w:rPr>
              <w:t>Общие сведения</w:t>
            </w:r>
          </w:p>
        </w:tc>
      </w:tr>
      <w:tr w:rsidR="00747B08" w:rsidRPr="002F03C0" w14:paraId="530050E0" w14:textId="77777777" w:rsidTr="00B16A69">
        <w:tc>
          <w:tcPr>
            <w:tcW w:w="1129" w:type="dxa"/>
          </w:tcPr>
          <w:p w14:paraId="465F6D41" w14:textId="77777777" w:rsidR="00747B08" w:rsidRPr="009654D0" w:rsidRDefault="00747B08" w:rsidP="00373027">
            <w:pPr>
              <w:rPr>
                <w:sz w:val="20"/>
              </w:rPr>
            </w:pPr>
            <w:r w:rsidRPr="009654D0">
              <w:rPr>
                <w:sz w:val="20"/>
              </w:rPr>
              <w:t>1.</w:t>
            </w:r>
          </w:p>
        </w:tc>
        <w:tc>
          <w:tcPr>
            <w:tcW w:w="8789" w:type="dxa"/>
          </w:tcPr>
          <w:p w14:paraId="55EF28E2" w14:textId="77777777" w:rsidR="00747B08" w:rsidRPr="009654D0" w:rsidRDefault="00747B08" w:rsidP="00373027">
            <w:pPr>
              <w:rPr>
                <w:sz w:val="20"/>
              </w:rPr>
            </w:pPr>
            <w:r w:rsidRPr="009654D0">
              <w:rPr>
                <w:sz w:val="20"/>
              </w:rPr>
              <w:t>Предмет конкурса</w:t>
            </w:r>
          </w:p>
        </w:tc>
      </w:tr>
      <w:tr w:rsidR="00747B08" w:rsidRPr="002F03C0" w14:paraId="10249123" w14:textId="77777777" w:rsidTr="00B16A69">
        <w:tc>
          <w:tcPr>
            <w:tcW w:w="1129" w:type="dxa"/>
          </w:tcPr>
          <w:p w14:paraId="4E2B74FF" w14:textId="77777777" w:rsidR="00747B08" w:rsidRPr="009654D0" w:rsidRDefault="00747B08" w:rsidP="00373027">
            <w:pPr>
              <w:rPr>
                <w:sz w:val="20"/>
              </w:rPr>
            </w:pPr>
            <w:r w:rsidRPr="009654D0">
              <w:rPr>
                <w:sz w:val="20"/>
              </w:rPr>
              <w:t>2.</w:t>
            </w:r>
          </w:p>
        </w:tc>
        <w:tc>
          <w:tcPr>
            <w:tcW w:w="8789" w:type="dxa"/>
          </w:tcPr>
          <w:p w14:paraId="74342962" w14:textId="77777777" w:rsidR="00747B08" w:rsidRPr="009654D0" w:rsidRDefault="00747B08"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747B08" w:rsidRPr="002F03C0" w14:paraId="43E08D78" w14:textId="77777777" w:rsidTr="00B16A69">
        <w:trPr>
          <w:trHeight w:val="281"/>
        </w:trPr>
        <w:tc>
          <w:tcPr>
            <w:tcW w:w="1129" w:type="dxa"/>
          </w:tcPr>
          <w:p w14:paraId="65E09AFE" w14:textId="77777777" w:rsidR="00747B08" w:rsidRPr="009654D0" w:rsidRDefault="00747B08" w:rsidP="00373027">
            <w:pPr>
              <w:rPr>
                <w:sz w:val="20"/>
              </w:rPr>
            </w:pPr>
            <w:r w:rsidRPr="009654D0">
              <w:rPr>
                <w:sz w:val="20"/>
              </w:rPr>
              <w:t>3.</w:t>
            </w:r>
          </w:p>
        </w:tc>
        <w:tc>
          <w:tcPr>
            <w:tcW w:w="8789" w:type="dxa"/>
            <w:vAlign w:val="center"/>
          </w:tcPr>
          <w:p w14:paraId="74A6F3B6" w14:textId="77777777" w:rsidR="00747B08" w:rsidRPr="009654D0" w:rsidRDefault="00747B08"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747B08" w:rsidRPr="002F03C0" w14:paraId="5F6D187F" w14:textId="77777777" w:rsidTr="00B16A69">
        <w:tc>
          <w:tcPr>
            <w:tcW w:w="1129" w:type="dxa"/>
          </w:tcPr>
          <w:p w14:paraId="18A01448" w14:textId="77777777" w:rsidR="00747B08" w:rsidRPr="009654D0" w:rsidRDefault="00747B08" w:rsidP="00373027">
            <w:pPr>
              <w:rPr>
                <w:sz w:val="20"/>
              </w:rPr>
            </w:pPr>
            <w:r w:rsidRPr="009654D0">
              <w:rPr>
                <w:sz w:val="20"/>
              </w:rPr>
              <w:t>4.</w:t>
            </w:r>
          </w:p>
        </w:tc>
        <w:tc>
          <w:tcPr>
            <w:tcW w:w="8789" w:type="dxa"/>
          </w:tcPr>
          <w:p w14:paraId="5036BFE8" w14:textId="77777777" w:rsidR="00747B08" w:rsidRPr="009654D0" w:rsidRDefault="00747B08" w:rsidP="00373027">
            <w:pPr>
              <w:rPr>
                <w:sz w:val="20"/>
              </w:rPr>
            </w:pPr>
            <w:r>
              <w:rPr>
                <w:sz w:val="20"/>
              </w:rPr>
              <w:t xml:space="preserve">Затраты на участие в </w:t>
            </w:r>
            <w:r w:rsidRPr="009654D0">
              <w:rPr>
                <w:sz w:val="20"/>
              </w:rPr>
              <w:t>конкурсе</w:t>
            </w:r>
          </w:p>
        </w:tc>
      </w:tr>
      <w:tr w:rsidR="00747B08" w:rsidRPr="002F03C0" w14:paraId="41BD388B" w14:textId="77777777" w:rsidTr="00B16A69">
        <w:tc>
          <w:tcPr>
            <w:tcW w:w="1129" w:type="dxa"/>
          </w:tcPr>
          <w:p w14:paraId="7751AB95" w14:textId="77777777" w:rsidR="00747B08" w:rsidRPr="009654D0" w:rsidRDefault="00747B08" w:rsidP="00373027">
            <w:pPr>
              <w:rPr>
                <w:sz w:val="20"/>
              </w:rPr>
            </w:pPr>
          </w:p>
        </w:tc>
        <w:tc>
          <w:tcPr>
            <w:tcW w:w="8789" w:type="dxa"/>
          </w:tcPr>
          <w:p w14:paraId="13305F1B" w14:textId="77777777" w:rsidR="00747B08" w:rsidRPr="009654D0" w:rsidRDefault="00747B08" w:rsidP="00373027">
            <w:pPr>
              <w:rPr>
                <w:i/>
                <w:iCs/>
                <w:sz w:val="20"/>
              </w:rPr>
            </w:pPr>
            <w:r w:rsidRPr="009654D0">
              <w:rPr>
                <w:i/>
                <w:iCs/>
                <w:sz w:val="20"/>
              </w:rPr>
              <w:t>Конкурсная документация</w:t>
            </w:r>
          </w:p>
        </w:tc>
      </w:tr>
      <w:tr w:rsidR="00747B08" w:rsidRPr="002F03C0" w14:paraId="5C12D4AA" w14:textId="77777777" w:rsidTr="00B16A69">
        <w:tc>
          <w:tcPr>
            <w:tcW w:w="1129" w:type="dxa"/>
          </w:tcPr>
          <w:p w14:paraId="132F0D02" w14:textId="77777777" w:rsidR="00747B08" w:rsidRPr="009654D0" w:rsidRDefault="00747B08" w:rsidP="00373027">
            <w:pPr>
              <w:rPr>
                <w:sz w:val="20"/>
              </w:rPr>
            </w:pPr>
            <w:r w:rsidRPr="009654D0">
              <w:rPr>
                <w:sz w:val="20"/>
              </w:rPr>
              <w:t>5.</w:t>
            </w:r>
          </w:p>
        </w:tc>
        <w:tc>
          <w:tcPr>
            <w:tcW w:w="8789" w:type="dxa"/>
          </w:tcPr>
          <w:p w14:paraId="0F12B768" w14:textId="77777777" w:rsidR="00747B08" w:rsidRPr="009654D0" w:rsidRDefault="00747B08" w:rsidP="00373027">
            <w:pPr>
              <w:rPr>
                <w:sz w:val="20"/>
              </w:rPr>
            </w:pPr>
            <w:r w:rsidRPr="009654D0">
              <w:rPr>
                <w:sz w:val="20"/>
              </w:rPr>
              <w:t>Содержание конкурсной документации</w:t>
            </w:r>
          </w:p>
        </w:tc>
      </w:tr>
      <w:tr w:rsidR="00747B08" w:rsidRPr="002F03C0" w14:paraId="788D3D4B" w14:textId="77777777" w:rsidTr="00B16A69">
        <w:tc>
          <w:tcPr>
            <w:tcW w:w="1129" w:type="dxa"/>
          </w:tcPr>
          <w:p w14:paraId="59756D53" w14:textId="77777777" w:rsidR="00747B08" w:rsidRPr="009654D0" w:rsidRDefault="00747B08" w:rsidP="00373027">
            <w:pPr>
              <w:rPr>
                <w:sz w:val="20"/>
              </w:rPr>
            </w:pPr>
            <w:r w:rsidRPr="009654D0">
              <w:rPr>
                <w:sz w:val="20"/>
              </w:rPr>
              <w:t>6.</w:t>
            </w:r>
          </w:p>
        </w:tc>
        <w:tc>
          <w:tcPr>
            <w:tcW w:w="8789" w:type="dxa"/>
          </w:tcPr>
          <w:p w14:paraId="08EFF4C1" w14:textId="77777777" w:rsidR="00747B08" w:rsidRPr="009654D0" w:rsidRDefault="00747B08" w:rsidP="00373027">
            <w:pPr>
              <w:rPr>
                <w:sz w:val="20"/>
              </w:rPr>
            </w:pPr>
            <w:r w:rsidRPr="009654D0">
              <w:rPr>
                <w:sz w:val="20"/>
              </w:rPr>
              <w:t>Разъяснение конкурсной документации</w:t>
            </w:r>
          </w:p>
        </w:tc>
      </w:tr>
      <w:tr w:rsidR="00747B08" w:rsidRPr="002F03C0" w14:paraId="422DF442" w14:textId="77777777" w:rsidTr="00B16A69">
        <w:tc>
          <w:tcPr>
            <w:tcW w:w="1129" w:type="dxa"/>
          </w:tcPr>
          <w:p w14:paraId="5D755464" w14:textId="77777777" w:rsidR="00747B08" w:rsidRPr="009654D0" w:rsidRDefault="00747B08" w:rsidP="00373027">
            <w:pPr>
              <w:rPr>
                <w:sz w:val="20"/>
              </w:rPr>
            </w:pPr>
            <w:r w:rsidRPr="009654D0">
              <w:rPr>
                <w:sz w:val="20"/>
              </w:rPr>
              <w:t>7.</w:t>
            </w:r>
          </w:p>
        </w:tc>
        <w:tc>
          <w:tcPr>
            <w:tcW w:w="8789" w:type="dxa"/>
          </w:tcPr>
          <w:p w14:paraId="79335AC3" w14:textId="77777777" w:rsidR="00747B08" w:rsidRPr="009654D0" w:rsidRDefault="00747B08" w:rsidP="00373027">
            <w:pPr>
              <w:rPr>
                <w:sz w:val="20"/>
              </w:rPr>
            </w:pPr>
            <w:r w:rsidRPr="009654D0">
              <w:rPr>
                <w:sz w:val="20"/>
              </w:rPr>
              <w:t>Внесение изменений в конкурсную документацию</w:t>
            </w:r>
          </w:p>
        </w:tc>
      </w:tr>
      <w:tr w:rsidR="00747B08" w:rsidRPr="002F03C0" w14:paraId="30FBC7B0" w14:textId="77777777" w:rsidTr="00B16A69">
        <w:tc>
          <w:tcPr>
            <w:tcW w:w="1129" w:type="dxa"/>
          </w:tcPr>
          <w:p w14:paraId="780066E8" w14:textId="77777777" w:rsidR="00747B08" w:rsidRPr="009654D0" w:rsidRDefault="00747B08" w:rsidP="00373027">
            <w:pPr>
              <w:rPr>
                <w:sz w:val="20"/>
              </w:rPr>
            </w:pPr>
          </w:p>
        </w:tc>
        <w:tc>
          <w:tcPr>
            <w:tcW w:w="8789" w:type="dxa"/>
          </w:tcPr>
          <w:p w14:paraId="4278D7CE" w14:textId="77777777" w:rsidR="00747B08" w:rsidRPr="009654D0" w:rsidRDefault="00747B08" w:rsidP="00373027">
            <w:pPr>
              <w:rPr>
                <w:i/>
                <w:iCs/>
                <w:sz w:val="20"/>
              </w:rPr>
            </w:pPr>
            <w:r w:rsidRPr="009654D0">
              <w:rPr>
                <w:i/>
                <w:iCs/>
                <w:sz w:val="20"/>
              </w:rPr>
              <w:t>Подготовка заявок на участие в конкурсе</w:t>
            </w:r>
          </w:p>
        </w:tc>
      </w:tr>
      <w:tr w:rsidR="00747B08" w:rsidRPr="002F03C0" w14:paraId="0C5C658A" w14:textId="77777777" w:rsidTr="00B16A69">
        <w:tc>
          <w:tcPr>
            <w:tcW w:w="1129" w:type="dxa"/>
          </w:tcPr>
          <w:p w14:paraId="46287A36" w14:textId="77777777" w:rsidR="00747B08" w:rsidRPr="009654D0" w:rsidRDefault="00747B08" w:rsidP="00373027">
            <w:pPr>
              <w:rPr>
                <w:sz w:val="20"/>
              </w:rPr>
            </w:pPr>
            <w:r w:rsidRPr="009654D0">
              <w:rPr>
                <w:sz w:val="20"/>
              </w:rPr>
              <w:t>8.</w:t>
            </w:r>
          </w:p>
        </w:tc>
        <w:tc>
          <w:tcPr>
            <w:tcW w:w="8789" w:type="dxa"/>
          </w:tcPr>
          <w:p w14:paraId="19E54A34" w14:textId="77777777" w:rsidR="00747B08" w:rsidRPr="009654D0" w:rsidRDefault="00747B08" w:rsidP="00373027">
            <w:pPr>
              <w:rPr>
                <w:sz w:val="20"/>
              </w:rPr>
            </w:pPr>
            <w:r>
              <w:rPr>
                <w:sz w:val="20"/>
              </w:rPr>
              <w:t xml:space="preserve">Язык заявки на участие в </w:t>
            </w:r>
            <w:r w:rsidRPr="009654D0">
              <w:rPr>
                <w:sz w:val="20"/>
              </w:rPr>
              <w:t>конкурсе</w:t>
            </w:r>
          </w:p>
        </w:tc>
      </w:tr>
      <w:tr w:rsidR="00747B08" w:rsidRPr="002F03C0" w14:paraId="78502B6D" w14:textId="77777777" w:rsidTr="00B16A69">
        <w:tc>
          <w:tcPr>
            <w:tcW w:w="1129" w:type="dxa"/>
          </w:tcPr>
          <w:p w14:paraId="4FB01EE5" w14:textId="77777777" w:rsidR="00747B08" w:rsidRPr="009654D0" w:rsidRDefault="00747B08" w:rsidP="00373027">
            <w:pPr>
              <w:rPr>
                <w:sz w:val="20"/>
              </w:rPr>
            </w:pPr>
            <w:r w:rsidRPr="009654D0">
              <w:rPr>
                <w:sz w:val="20"/>
              </w:rPr>
              <w:t>9.</w:t>
            </w:r>
          </w:p>
        </w:tc>
        <w:tc>
          <w:tcPr>
            <w:tcW w:w="8789" w:type="dxa"/>
          </w:tcPr>
          <w:p w14:paraId="329E2723" w14:textId="77777777" w:rsidR="00747B08" w:rsidRPr="009654D0" w:rsidRDefault="00747B08"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747B08" w:rsidRPr="002F03C0" w14:paraId="14929C16" w14:textId="77777777" w:rsidTr="00B16A69">
        <w:trPr>
          <w:trHeight w:val="282"/>
        </w:trPr>
        <w:tc>
          <w:tcPr>
            <w:tcW w:w="1129" w:type="dxa"/>
          </w:tcPr>
          <w:p w14:paraId="369ED9E7" w14:textId="77777777" w:rsidR="00747B08" w:rsidRPr="009654D0" w:rsidRDefault="00747B08" w:rsidP="00373027">
            <w:pPr>
              <w:rPr>
                <w:sz w:val="20"/>
              </w:rPr>
            </w:pPr>
            <w:r w:rsidRPr="009654D0">
              <w:rPr>
                <w:sz w:val="20"/>
              </w:rPr>
              <w:t>10.</w:t>
            </w:r>
          </w:p>
        </w:tc>
        <w:tc>
          <w:tcPr>
            <w:tcW w:w="8789" w:type="dxa"/>
          </w:tcPr>
          <w:p w14:paraId="071A3C94" w14:textId="77777777" w:rsidR="00747B08" w:rsidRPr="009654D0" w:rsidRDefault="00747B08"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747B08" w:rsidRPr="002F03C0" w14:paraId="13394F61" w14:textId="77777777" w:rsidTr="00B16A69">
        <w:tc>
          <w:tcPr>
            <w:tcW w:w="1129" w:type="dxa"/>
          </w:tcPr>
          <w:p w14:paraId="577AB2CF" w14:textId="77777777" w:rsidR="00747B08" w:rsidRPr="009654D0" w:rsidRDefault="00747B08" w:rsidP="00373027">
            <w:pPr>
              <w:rPr>
                <w:sz w:val="20"/>
              </w:rPr>
            </w:pPr>
            <w:r w:rsidRPr="009654D0">
              <w:rPr>
                <w:sz w:val="20"/>
              </w:rPr>
              <w:t>11.</w:t>
            </w:r>
          </w:p>
        </w:tc>
        <w:tc>
          <w:tcPr>
            <w:tcW w:w="8789" w:type="dxa"/>
          </w:tcPr>
          <w:p w14:paraId="192A9F98" w14:textId="77777777" w:rsidR="00747B08" w:rsidRPr="009654D0" w:rsidRDefault="00747B08" w:rsidP="00373027">
            <w:pPr>
              <w:rPr>
                <w:sz w:val="20"/>
              </w:rPr>
            </w:pPr>
            <w:r>
              <w:rPr>
                <w:sz w:val="20"/>
              </w:rPr>
              <w:t xml:space="preserve">Валюта заявки на участие в </w:t>
            </w:r>
            <w:r w:rsidRPr="009654D0">
              <w:rPr>
                <w:sz w:val="20"/>
              </w:rPr>
              <w:t>конкурсе</w:t>
            </w:r>
          </w:p>
        </w:tc>
      </w:tr>
      <w:tr w:rsidR="00747B08" w:rsidRPr="002F03C0" w14:paraId="2A8E6FEE" w14:textId="77777777" w:rsidTr="00B16A69">
        <w:tc>
          <w:tcPr>
            <w:tcW w:w="1129" w:type="dxa"/>
          </w:tcPr>
          <w:p w14:paraId="18A708D1" w14:textId="77777777" w:rsidR="00747B08" w:rsidRPr="009654D0" w:rsidRDefault="00747B08" w:rsidP="00373027">
            <w:pPr>
              <w:rPr>
                <w:sz w:val="20"/>
              </w:rPr>
            </w:pPr>
            <w:r w:rsidRPr="009654D0">
              <w:rPr>
                <w:sz w:val="20"/>
              </w:rPr>
              <w:t>1</w:t>
            </w:r>
            <w:r>
              <w:rPr>
                <w:sz w:val="20"/>
              </w:rPr>
              <w:t>2</w:t>
            </w:r>
            <w:r w:rsidRPr="009654D0">
              <w:rPr>
                <w:sz w:val="20"/>
              </w:rPr>
              <w:t>.</w:t>
            </w:r>
          </w:p>
        </w:tc>
        <w:tc>
          <w:tcPr>
            <w:tcW w:w="8789" w:type="dxa"/>
          </w:tcPr>
          <w:p w14:paraId="5B0A05D4" w14:textId="77777777" w:rsidR="00747B08" w:rsidRPr="009654D0" w:rsidRDefault="00747B08"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747B08" w:rsidRPr="002F03C0" w14:paraId="6B25D314" w14:textId="77777777" w:rsidTr="00B16A69">
        <w:tc>
          <w:tcPr>
            <w:tcW w:w="1129" w:type="dxa"/>
          </w:tcPr>
          <w:p w14:paraId="3568D61A" w14:textId="77777777" w:rsidR="00747B08" w:rsidRPr="009654D0" w:rsidRDefault="00747B08" w:rsidP="00373027">
            <w:pPr>
              <w:rPr>
                <w:sz w:val="20"/>
              </w:rPr>
            </w:pPr>
            <w:r w:rsidRPr="009654D0">
              <w:rPr>
                <w:sz w:val="20"/>
              </w:rPr>
              <w:t>1</w:t>
            </w:r>
            <w:r>
              <w:rPr>
                <w:sz w:val="20"/>
              </w:rPr>
              <w:t>3</w:t>
            </w:r>
            <w:r w:rsidRPr="009654D0">
              <w:rPr>
                <w:sz w:val="20"/>
              </w:rPr>
              <w:t>.</w:t>
            </w:r>
          </w:p>
        </w:tc>
        <w:tc>
          <w:tcPr>
            <w:tcW w:w="8789" w:type="dxa"/>
          </w:tcPr>
          <w:p w14:paraId="11EA78B8" w14:textId="77777777" w:rsidR="00747B08" w:rsidRPr="009654D0" w:rsidRDefault="00747B08"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747B08" w:rsidRPr="002F03C0" w14:paraId="2A79A4CA" w14:textId="77777777" w:rsidTr="00B16A69">
        <w:tc>
          <w:tcPr>
            <w:tcW w:w="1129" w:type="dxa"/>
          </w:tcPr>
          <w:p w14:paraId="251F94DD" w14:textId="77777777" w:rsidR="00747B08" w:rsidRPr="009654D0" w:rsidRDefault="00747B08" w:rsidP="00373027">
            <w:pPr>
              <w:rPr>
                <w:sz w:val="20"/>
              </w:rPr>
            </w:pPr>
            <w:r w:rsidRPr="009654D0">
              <w:rPr>
                <w:sz w:val="20"/>
              </w:rPr>
              <w:t>1</w:t>
            </w:r>
            <w:r>
              <w:rPr>
                <w:sz w:val="20"/>
              </w:rPr>
              <w:t>4</w:t>
            </w:r>
            <w:r w:rsidRPr="009654D0">
              <w:rPr>
                <w:sz w:val="20"/>
              </w:rPr>
              <w:t>.</w:t>
            </w:r>
          </w:p>
        </w:tc>
        <w:tc>
          <w:tcPr>
            <w:tcW w:w="8789" w:type="dxa"/>
          </w:tcPr>
          <w:p w14:paraId="479E99A8" w14:textId="77777777" w:rsidR="00747B08" w:rsidRPr="009654D0" w:rsidRDefault="00747B08"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747B08" w:rsidRPr="002F03C0" w14:paraId="2199C716" w14:textId="77777777" w:rsidTr="00B16A69">
        <w:tc>
          <w:tcPr>
            <w:tcW w:w="1129" w:type="dxa"/>
          </w:tcPr>
          <w:p w14:paraId="17B39C4C" w14:textId="77777777" w:rsidR="00747B08" w:rsidRPr="009654D0" w:rsidRDefault="00747B08" w:rsidP="00373027">
            <w:pPr>
              <w:rPr>
                <w:sz w:val="20"/>
              </w:rPr>
            </w:pPr>
            <w:r w:rsidRPr="009654D0">
              <w:rPr>
                <w:sz w:val="20"/>
              </w:rPr>
              <w:t>1</w:t>
            </w:r>
            <w:r>
              <w:rPr>
                <w:sz w:val="20"/>
              </w:rPr>
              <w:t>5</w:t>
            </w:r>
            <w:r w:rsidRPr="009654D0">
              <w:rPr>
                <w:sz w:val="20"/>
              </w:rPr>
              <w:t>.</w:t>
            </w:r>
          </w:p>
        </w:tc>
        <w:tc>
          <w:tcPr>
            <w:tcW w:w="8789" w:type="dxa"/>
          </w:tcPr>
          <w:p w14:paraId="607FCAF3" w14:textId="77777777" w:rsidR="00747B08" w:rsidRPr="009654D0" w:rsidRDefault="00747B08"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747B08" w:rsidRPr="002F03C0" w14:paraId="05D8C368" w14:textId="77777777" w:rsidTr="00B16A69">
        <w:tc>
          <w:tcPr>
            <w:tcW w:w="1129" w:type="dxa"/>
          </w:tcPr>
          <w:p w14:paraId="237765AB" w14:textId="77777777" w:rsidR="00747B08" w:rsidRPr="009654D0" w:rsidRDefault="00747B08" w:rsidP="00373027">
            <w:pPr>
              <w:rPr>
                <w:sz w:val="20"/>
              </w:rPr>
            </w:pPr>
            <w:r w:rsidRPr="009654D0">
              <w:rPr>
                <w:sz w:val="20"/>
              </w:rPr>
              <w:t>1</w:t>
            </w:r>
            <w:r>
              <w:rPr>
                <w:sz w:val="20"/>
              </w:rPr>
              <w:t>6</w:t>
            </w:r>
            <w:r w:rsidRPr="009654D0">
              <w:rPr>
                <w:sz w:val="20"/>
              </w:rPr>
              <w:t>.</w:t>
            </w:r>
          </w:p>
        </w:tc>
        <w:tc>
          <w:tcPr>
            <w:tcW w:w="8789" w:type="dxa"/>
          </w:tcPr>
          <w:p w14:paraId="36842052" w14:textId="77777777" w:rsidR="00747B08" w:rsidRPr="009654D0" w:rsidRDefault="00747B08"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747B08" w:rsidRPr="002F03C0" w14:paraId="0C0CE524" w14:textId="77777777" w:rsidTr="00B16A69">
        <w:tc>
          <w:tcPr>
            <w:tcW w:w="1129" w:type="dxa"/>
          </w:tcPr>
          <w:p w14:paraId="67CD298C" w14:textId="77777777" w:rsidR="00747B08" w:rsidRPr="009654D0" w:rsidRDefault="00747B08" w:rsidP="00373027">
            <w:pPr>
              <w:rPr>
                <w:sz w:val="20"/>
              </w:rPr>
            </w:pPr>
            <w:r w:rsidRPr="009654D0">
              <w:rPr>
                <w:sz w:val="20"/>
              </w:rPr>
              <w:t>1</w:t>
            </w:r>
            <w:r>
              <w:rPr>
                <w:sz w:val="20"/>
              </w:rPr>
              <w:t>7</w:t>
            </w:r>
            <w:r w:rsidRPr="009654D0">
              <w:rPr>
                <w:sz w:val="20"/>
              </w:rPr>
              <w:t>.</w:t>
            </w:r>
          </w:p>
        </w:tc>
        <w:tc>
          <w:tcPr>
            <w:tcW w:w="8789" w:type="dxa"/>
          </w:tcPr>
          <w:p w14:paraId="44BFC59D" w14:textId="77777777" w:rsidR="00747B08" w:rsidRPr="009654D0" w:rsidRDefault="00747B08"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747B08" w:rsidRPr="002F03C0" w14:paraId="5A57B281" w14:textId="77777777" w:rsidTr="00B16A69">
        <w:trPr>
          <w:trHeight w:val="233"/>
        </w:trPr>
        <w:tc>
          <w:tcPr>
            <w:tcW w:w="1129" w:type="dxa"/>
          </w:tcPr>
          <w:p w14:paraId="65BF4608" w14:textId="77777777" w:rsidR="00747B08" w:rsidRPr="009654D0" w:rsidRDefault="00747B08" w:rsidP="00373027">
            <w:pPr>
              <w:rPr>
                <w:sz w:val="20"/>
              </w:rPr>
            </w:pPr>
            <w:r>
              <w:rPr>
                <w:sz w:val="20"/>
                <w:lang w:val="en-US"/>
              </w:rPr>
              <w:t>1</w:t>
            </w:r>
            <w:r>
              <w:rPr>
                <w:sz w:val="20"/>
              </w:rPr>
              <w:t>8</w:t>
            </w:r>
            <w:r w:rsidRPr="009654D0">
              <w:rPr>
                <w:sz w:val="20"/>
              </w:rPr>
              <w:t>.</w:t>
            </w:r>
          </w:p>
        </w:tc>
        <w:tc>
          <w:tcPr>
            <w:tcW w:w="8789" w:type="dxa"/>
          </w:tcPr>
          <w:p w14:paraId="75EE8455" w14:textId="77777777" w:rsidR="00747B08" w:rsidRPr="009654D0" w:rsidRDefault="00747B08"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747B08" w:rsidRPr="002F03C0" w14:paraId="27C1E0CC" w14:textId="77777777" w:rsidTr="00B16A69">
        <w:tc>
          <w:tcPr>
            <w:tcW w:w="1129" w:type="dxa"/>
          </w:tcPr>
          <w:p w14:paraId="7167E1FE" w14:textId="77777777" w:rsidR="00747B08" w:rsidRPr="009654D0" w:rsidRDefault="00747B08" w:rsidP="00373027">
            <w:pPr>
              <w:rPr>
                <w:sz w:val="20"/>
              </w:rPr>
            </w:pPr>
            <w:r>
              <w:rPr>
                <w:sz w:val="20"/>
              </w:rPr>
              <w:t>19</w:t>
            </w:r>
            <w:r w:rsidRPr="009654D0">
              <w:rPr>
                <w:sz w:val="20"/>
              </w:rPr>
              <w:t>.</w:t>
            </w:r>
          </w:p>
        </w:tc>
        <w:tc>
          <w:tcPr>
            <w:tcW w:w="8789" w:type="dxa"/>
          </w:tcPr>
          <w:p w14:paraId="3955B307" w14:textId="77777777" w:rsidR="00747B08" w:rsidRPr="009654D0" w:rsidRDefault="00747B08"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747B08" w:rsidRPr="002F03C0" w14:paraId="341CCC73" w14:textId="77777777" w:rsidTr="00B16A69">
        <w:tc>
          <w:tcPr>
            <w:tcW w:w="1129" w:type="dxa"/>
          </w:tcPr>
          <w:p w14:paraId="53D9B000" w14:textId="77777777" w:rsidR="00747B08" w:rsidRPr="009654D0" w:rsidRDefault="00747B08" w:rsidP="00373027">
            <w:pPr>
              <w:rPr>
                <w:sz w:val="20"/>
              </w:rPr>
            </w:pPr>
            <w:r>
              <w:rPr>
                <w:sz w:val="20"/>
              </w:rPr>
              <w:t>20</w:t>
            </w:r>
            <w:r w:rsidRPr="009654D0">
              <w:rPr>
                <w:sz w:val="20"/>
              </w:rPr>
              <w:t>.</w:t>
            </w:r>
          </w:p>
        </w:tc>
        <w:tc>
          <w:tcPr>
            <w:tcW w:w="8789" w:type="dxa"/>
          </w:tcPr>
          <w:p w14:paraId="6141CB30" w14:textId="77777777" w:rsidR="00747B08" w:rsidRPr="009654D0" w:rsidRDefault="00747B08"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747B08" w:rsidRPr="002F03C0" w14:paraId="44EEBCDE" w14:textId="77777777" w:rsidTr="00B16A69">
        <w:tc>
          <w:tcPr>
            <w:tcW w:w="1129" w:type="dxa"/>
          </w:tcPr>
          <w:p w14:paraId="4FDC33B7" w14:textId="77777777" w:rsidR="00747B08" w:rsidRPr="009654D0" w:rsidRDefault="00747B08" w:rsidP="00373027">
            <w:pPr>
              <w:rPr>
                <w:sz w:val="20"/>
              </w:rPr>
            </w:pPr>
            <w:r>
              <w:rPr>
                <w:sz w:val="20"/>
              </w:rPr>
              <w:t>21</w:t>
            </w:r>
            <w:r w:rsidRPr="009654D0">
              <w:rPr>
                <w:sz w:val="20"/>
              </w:rPr>
              <w:t>.</w:t>
            </w:r>
          </w:p>
        </w:tc>
        <w:tc>
          <w:tcPr>
            <w:tcW w:w="8789" w:type="dxa"/>
          </w:tcPr>
          <w:p w14:paraId="4DB8C873" w14:textId="77777777" w:rsidR="00747B08" w:rsidRPr="009654D0" w:rsidRDefault="00747B08"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747B08" w:rsidRPr="002F03C0" w14:paraId="43393DA9" w14:textId="77777777" w:rsidTr="00B16A69">
        <w:tc>
          <w:tcPr>
            <w:tcW w:w="1129" w:type="dxa"/>
          </w:tcPr>
          <w:p w14:paraId="15D0695E" w14:textId="77777777" w:rsidR="00747B08" w:rsidRPr="009654D0" w:rsidRDefault="00747B08" w:rsidP="00373027">
            <w:pPr>
              <w:rPr>
                <w:sz w:val="20"/>
              </w:rPr>
            </w:pPr>
            <w:r>
              <w:rPr>
                <w:sz w:val="20"/>
              </w:rPr>
              <w:t>22</w:t>
            </w:r>
            <w:r w:rsidRPr="009654D0">
              <w:rPr>
                <w:sz w:val="20"/>
              </w:rPr>
              <w:t>.</w:t>
            </w:r>
          </w:p>
        </w:tc>
        <w:tc>
          <w:tcPr>
            <w:tcW w:w="8789" w:type="dxa"/>
          </w:tcPr>
          <w:p w14:paraId="7766F105" w14:textId="77777777" w:rsidR="00747B08" w:rsidRPr="009654D0" w:rsidRDefault="00747B08"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747B08" w:rsidRPr="002F03C0" w14:paraId="5A073EE9" w14:textId="77777777" w:rsidTr="00B16A69">
        <w:tc>
          <w:tcPr>
            <w:tcW w:w="1129" w:type="dxa"/>
          </w:tcPr>
          <w:p w14:paraId="05FF4527" w14:textId="77777777" w:rsidR="00747B08" w:rsidRPr="009654D0" w:rsidRDefault="00747B08" w:rsidP="00373027">
            <w:pPr>
              <w:rPr>
                <w:sz w:val="20"/>
              </w:rPr>
            </w:pPr>
            <w:r>
              <w:rPr>
                <w:sz w:val="20"/>
              </w:rPr>
              <w:t>23</w:t>
            </w:r>
            <w:r w:rsidRPr="009654D0">
              <w:rPr>
                <w:sz w:val="20"/>
              </w:rPr>
              <w:t>.</w:t>
            </w:r>
          </w:p>
        </w:tc>
        <w:tc>
          <w:tcPr>
            <w:tcW w:w="8789" w:type="dxa"/>
          </w:tcPr>
          <w:p w14:paraId="2D0CAAF5" w14:textId="77777777" w:rsidR="00747B08" w:rsidRPr="009654D0" w:rsidRDefault="00747B08" w:rsidP="00373027">
            <w:pPr>
              <w:rPr>
                <w:bCs/>
                <w:sz w:val="20"/>
              </w:rPr>
            </w:pPr>
            <w:r w:rsidRPr="009654D0">
              <w:rPr>
                <w:sz w:val="20"/>
                <w:szCs w:val="20"/>
              </w:rPr>
              <w:t>Заключение договора по итогам конкурса</w:t>
            </w:r>
          </w:p>
        </w:tc>
      </w:tr>
      <w:tr w:rsidR="00747B08" w:rsidRPr="002F03C0" w14:paraId="4BC743E2" w14:textId="77777777" w:rsidTr="00B16A69">
        <w:tc>
          <w:tcPr>
            <w:tcW w:w="1129" w:type="dxa"/>
          </w:tcPr>
          <w:p w14:paraId="63055C8A" w14:textId="77777777" w:rsidR="00747B08" w:rsidRPr="009654D0" w:rsidRDefault="00747B08" w:rsidP="00373027">
            <w:pPr>
              <w:rPr>
                <w:sz w:val="20"/>
              </w:rPr>
            </w:pPr>
            <w:r>
              <w:rPr>
                <w:sz w:val="20"/>
              </w:rPr>
              <w:t>24</w:t>
            </w:r>
            <w:r w:rsidRPr="009654D0">
              <w:rPr>
                <w:sz w:val="20"/>
              </w:rPr>
              <w:t>.</w:t>
            </w:r>
          </w:p>
        </w:tc>
        <w:tc>
          <w:tcPr>
            <w:tcW w:w="8789" w:type="dxa"/>
          </w:tcPr>
          <w:p w14:paraId="5FBC098D" w14:textId="77777777" w:rsidR="00747B08" w:rsidRPr="009654D0" w:rsidRDefault="00747B08" w:rsidP="00373027">
            <w:pPr>
              <w:rPr>
                <w:sz w:val="20"/>
              </w:rPr>
            </w:pPr>
            <w:r w:rsidRPr="009654D0">
              <w:rPr>
                <w:sz w:val="20"/>
              </w:rPr>
              <w:t>Право на обжалование</w:t>
            </w:r>
          </w:p>
        </w:tc>
      </w:tr>
      <w:tr w:rsidR="00747B08" w:rsidRPr="002F03C0" w14:paraId="3081F641" w14:textId="77777777" w:rsidTr="00B16A69">
        <w:tc>
          <w:tcPr>
            <w:tcW w:w="1129" w:type="dxa"/>
          </w:tcPr>
          <w:p w14:paraId="368410E4" w14:textId="77777777" w:rsidR="00747B08" w:rsidRPr="009654D0" w:rsidRDefault="00747B08" w:rsidP="00373027">
            <w:pPr>
              <w:rPr>
                <w:b/>
                <w:bCs/>
                <w:sz w:val="20"/>
              </w:rPr>
            </w:pPr>
            <w:r w:rsidRPr="009654D0">
              <w:rPr>
                <w:b/>
                <w:bCs/>
                <w:sz w:val="20"/>
                <w:lang w:val="en-US"/>
              </w:rPr>
              <w:t>III</w:t>
            </w:r>
            <w:r w:rsidRPr="009654D0">
              <w:rPr>
                <w:b/>
                <w:bCs/>
                <w:sz w:val="20"/>
              </w:rPr>
              <w:t>.</w:t>
            </w:r>
          </w:p>
        </w:tc>
        <w:tc>
          <w:tcPr>
            <w:tcW w:w="8789" w:type="dxa"/>
          </w:tcPr>
          <w:p w14:paraId="0388C1DD" w14:textId="77777777" w:rsidR="00747B08" w:rsidRPr="009654D0" w:rsidRDefault="00747B08" w:rsidP="00373027">
            <w:pPr>
              <w:rPr>
                <w:b/>
                <w:bCs/>
                <w:sz w:val="20"/>
              </w:rPr>
            </w:pPr>
            <w:r w:rsidRPr="009654D0">
              <w:rPr>
                <w:b/>
                <w:bCs/>
                <w:sz w:val="20"/>
              </w:rPr>
              <w:t>Информационная карта конкурсных заявок</w:t>
            </w:r>
          </w:p>
        </w:tc>
      </w:tr>
      <w:tr w:rsidR="00747B08" w:rsidRPr="002F03C0" w14:paraId="03C791B0" w14:textId="77777777" w:rsidTr="00B16A69">
        <w:tc>
          <w:tcPr>
            <w:tcW w:w="1129" w:type="dxa"/>
          </w:tcPr>
          <w:p w14:paraId="04D0F395" w14:textId="77777777" w:rsidR="00747B08" w:rsidRPr="009654D0" w:rsidRDefault="00747B08" w:rsidP="00373027">
            <w:pPr>
              <w:rPr>
                <w:b/>
                <w:bCs/>
                <w:sz w:val="20"/>
              </w:rPr>
            </w:pPr>
            <w:r w:rsidRPr="009654D0">
              <w:rPr>
                <w:b/>
                <w:bCs/>
                <w:sz w:val="20"/>
                <w:lang w:val="en-US"/>
              </w:rPr>
              <w:t>IV</w:t>
            </w:r>
            <w:r w:rsidRPr="009654D0">
              <w:rPr>
                <w:b/>
                <w:bCs/>
                <w:sz w:val="20"/>
              </w:rPr>
              <w:t>.</w:t>
            </w:r>
          </w:p>
        </w:tc>
        <w:tc>
          <w:tcPr>
            <w:tcW w:w="8789" w:type="dxa"/>
          </w:tcPr>
          <w:p w14:paraId="5F1D580B" w14:textId="77777777" w:rsidR="00747B08" w:rsidRPr="009654D0" w:rsidRDefault="00747B08" w:rsidP="00373027">
            <w:pPr>
              <w:rPr>
                <w:b/>
                <w:bCs/>
                <w:sz w:val="20"/>
              </w:rPr>
            </w:pPr>
            <w:r w:rsidRPr="009654D0">
              <w:rPr>
                <w:b/>
                <w:bCs/>
                <w:sz w:val="20"/>
              </w:rPr>
              <w:t>Техническое задание</w:t>
            </w:r>
          </w:p>
        </w:tc>
      </w:tr>
      <w:tr w:rsidR="00747B08" w:rsidRPr="002F03C0" w14:paraId="7DEBD8BB" w14:textId="77777777" w:rsidTr="00B16A69">
        <w:tc>
          <w:tcPr>
            <w:tcW w:w="1129" w:type="dxa"/>
          </w:tcPr>
          <w:p w14:paraId="1A2CD1CD" w14:textId="77777777" w:rsidR="00747B08" w:rsidRPr="009654D0" w:rsidRDefault="00747B08" w:rsidP="00373027">
            <w:pPr>
              <w:rPr>
                <w:b/>
                <w:bCs/>
                <w:sz w:val="20"/>
              </w:rPr>
            </w:pPr>
            <w:r w:rsidRPr="009654D0">
              <w:rPr>
                <w:b/>
                <w:bCs/>
                <w:sz w:val="20"/>
                <w:lang w:val="en-US"/>
              </w:rPr>
              <w:t>V</w:t>
            </w:r>
            <w:r w:rsidRPr="009654D0">
              <w:rPr>
                <w:b/>
                <w:bCs/>
                <w:sz w:val="20"/>
              </w:rPr>
              <w:t>.</w:t>
            </w:r>
          </w:p>
        </w:tc>
        <w:tc>
          <w:tcPr>
            <w:tcW w:w="8789" w:type="dxa"/>
          </w:tcPr>
          <w:p w14:paraId="4479562D" w14:textId="77777777" w:rsidR="00747B08" w:rsidRPr="009654D0" w:rsidRDefault="00747B08" w:rsidP="00373027">
            <w:pPr>
              <w:rPr>
                <w:b/>
                <w:bCs/>
                <w:sz w:val="20"/>
              </w:rPr>
            </w:pPr>
            <w:r w:rsidRPr="009654D0">
              <w:rPr>
                <w:b/>
                <w:bCs/>
                <w:sz w:val="20"/>
              </w:rPr>
              <w:t>Образцы форм</w:t>
            </w:r>
          </w:p>
        </w:tc>
      </w:tr>
      <w:tr w:rsidR="00747B08" w:rsidRPr="002F03C0" w14:paraId="44D0916F" w14:textId="77777777" w:rsidTr="00B16A69">
        <w:tc>
          <w:tcPr>
            <w:tcW w:w="1129" w:type="dxa"/>
          </w:tcPr>
          <w:p w14:paraId="5BE67CB6" w14:textId="77777777" w:rsidR="00747B08" w:rsidRPr="009654D0" w:rsidRDefault="00747B08" w:rsidP="00373027">
            <w:pPr>
              <w:rPr>
                <w:b/>
                <w:bCs/>
                <w:sz w:val="20"/>
              </w:rPr>
            </w:pPr>
            <w:r w:rsidRPr="009654D0">
              <w:rPr>
                <w:b/>
                <w:bCs/>
                <w:sz w:val="20"/>
                <w:lang w:val="en-US"/>
              </w:rPr>
              <w:t>VI.</w:t>
            </w:r>
          </w:p>
        </w:tc>
        <w:tc>
          <w:tcPr>
            <w:tcW w:w="8789" w:type="dxa"/>
          </w:tcPr>
          <w:p w14:paraId="344B38D8" w14:textId="77777777" w:rsidR="00747B08" w:rsidRPr="009654D0" w:rsidRDefault="00747B08" w:rsidP="00373027">
            <w:pPr>
              <w:rPr>
                <w:b/>
                <w:bCs/>
                <w:sz w:val="20"/>
              </w:rPr>
            </w:pPr>
            <w:r w:rsidRPr="009654D0">
              <w:rPr>
                <w:b/>
                <w:bCs/>
                <w:sz w:val="20"/>
              </w:rPr>
              <w:t>Проект договора</w:t>
            </w:r>
          </w:p>
        </w:tc>
      </w:tr>
    </w:tbl>
    <w:p w14:paraId="1068166F" w14:textId="77777777" w:rsidR="009634DA" w:rsidRDefault="00BE65A2" w:rsidP="00F043EF">
      <w:pPr>
        <w:contextualSpacing/>
        <w:jc w:val="center"/>
        <w:rPr>
          <w:snapToGrid w:val="0"/>
          <w:szCs w:val="20"/>
        </w:rPr>
      </w:pPr>
      <w:r w:rsidRPr="009654D0">
        <w:rPr>
          <w:snapToGrid w:val="0"/>
          <w:szCs w:val="20"/>
        </w:rPr>
        <w:br w:type="page"/>
      </w:r>
      <w:bookmarkStart w:id="2" w:name="_Ref440090643"/>
      <w:bookmarkEnd w:id="2"/>
    </w:p>
    <w:p w14:paraId="04316244" w14:textId="77777777" w:rsidR="00BE65A2" w:rsidRDefault="00BE65A2" w:rsidP="00BE65A2">
      <w:pPr>
        <w:contextualSpacing/>
        <w:jc w:val="center"/>
        <w:rPr>
          <w:b/>
          <w:bCs/>
          <w:sz w:val="28"/>
        </w:rPr>
      </w:pPr>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7593782F" w14:textId="77777777" w:rsidR="005B1C47" w:rsidRDefault="005B1C47" w:rsidP="00BE65A2">
      <w:pPr>
        <w:contextualSpacing/>
        <w:jc w:val="center"/>
        <w:rPr>
          <w:b/>
          <w:bCs/>
          <w:sz w:val="28"/>
        </w:rPr>
      </w:pPr>
    </w:p>
    <w:p w14:paraId="357686BB" w14:textId="77777777" w:rsidR="00367493" w:rsidRPr="00367493" w:rsidRDefault="00BE65A2" w:rsidP="00367493">
      <w:pPr>
        <w:pStyle w:val="Default"/>
        <w:ind w:firstLine="709"/>
        <w:jc w:val="both"/>
        <w:rPr>
          <w:rFonts w:ascii="Times New Roman" w:hAnsi="Times New Roman" w:cs="Times New Roman"/>
          <w:bCs/>
        </w:rPr>
      </w:pPr>
      <w:r w:rsidRPr="00367493">
        <w:rPr>
          <w:rFonts w:ascii="Times New Roman" w:hAnsi="Times New Roman" w:cs="Times New Roman"/>
          <w:b/>
        </w:rPr>
        <w:t>1.</w:t>
      </w:r>
      <w:r w:rsidRPr="00367493">
        <w:rPr>
          <w:rFonts w:ascii="Times New Roman" w:hAnsi="Times New Roman" w:cs="Times New Roman"/>
        </w:rPr>
        <w:t xml:space="preserve"> </w:t>
      </w:r>
      <w:r w:rsidR="00B070C3" w:rsidRPr="00367493">
        <w:rPr>
          <w:rFonts w:ascii="Times New Roman" w:hAnsi="Times New Roman" w:cs="Times New Roman"/>
          <w:b/>
        </w:rPr>
        <w:t xml:space="preserve">Государственное учреждение «Телерадиовещательная организация Союзного государства» </w:t>
      </w:r>
      <w:r w:rsidR="00010E44" w:rsidRPr="00367493">
        <w:rPr>
          <w:rFonts w:ascii="Times New Roman" w:hAnsi="Times New Roman" w:cs="Times New Roman"/>
        </w:rPr>
        <w:t xml:space="preserve">(далее – Заказчик) проводит </w:t>
      </w:r>
      <w:r w:rsidR="003B37E0" w:rsidRPr="00367493">
        <w:rPr>
          <w:rFonts w:ascii="Times New Roman" w:hAnsi="Times New Roman" w:cs="Times New Roman"/>
        </w:rPr>
        <w:t>открытый конкурс (далее – к</w:t>
      </w:r>
      <w:r w:rsidR="00010E44" w:rsidRPr="00367493">
        <w:rPr>
          <w:rFonts w:ascii="Times New Roman" w:hAnsi="Times New Roman" w:cs="Times New Roman"/>
        </w:rPr>
        <w:t xml:space="preserve">онкурс) </w:t>
      </w:r>
      <w:r w:rsidR="00120980" w:rsidRPr="00367493">
        <w:rPr>
          <w:rFonts w:ascii="Times New Roman" w:hAnsi="Times New Roman" w:cs="Times New Roman"/>
        </w:rPr>
        <w:t>на право заключения договор</w:t>
      </w:r>
      <w:r w:rsidR="00F87CF4" w:rsidRPr="00367493">
        <w:rPr>
          <w:rFonts w:ascii="Times New Roman" w:hAnsi="Times New Roman" w:cs="Times New Roman"/>
        </w:rPr>
        <w:t>а</w:t>
      </w:r>
      <w:r w:rsidR="00E55132" w:rsidRPr="00367493">
        <w:rPr>
          <w:rFonts w:ascii="Times New Roman" w:hAnsi="Times New Roman" w:cs="Times New Roman"/>
        </w:rPr>
        <w:t xml:space="preserve"> </w:t>
      </w:r>
      <w:r w:rsidR="00204A6B">
        <w:rPr>
          <w:rFonts w:ascii="Times New Roman" w:hAnsi="Times New Roman" w:cs="Times New Roman"/>
          <w:bCs/>
        </w:rPr>
        <w:t>по</w:t>
      </w:r>
      <w:r w:rsidR="00367493" w:rsidRPr="00367493">
        <w:rPr>
          <w:rFonts w:ascii="Times New Roman" w:hAnsi="Times New Roman" w:cs="Times New Roman"/>
          <w:bCs/>
        </w:rPr>
        <w:t xml:space="preserve"> оказани</w:t>
      </w:r>
      <w:r w:rsidR="00204A6B">
        <w:rPr>
          <w:rFonts w:ascii="Times New Roman" w:hAnsi="Times New Roman" w:cs="Times New Roman"/>
          <w:bCs/>
        </w:rPr>
        <w:t>ю</w:t>
      </w:r>
      <w:r w:rsidR="00367493" w:rsidRPr="00367493">
        <w:rPr>
          <w:rFonts w:ascii="Times New Roman" w:hAnsi="Times New Roman" w:cs="Times New Roman"/>
          <w:bCs/>
        </w:rPr>
        <w:t xml:space="preserve"> услуг по формированию и сопровождению технологических процессов выпуска телепрограмм канала, а также обеспечение каналов связи телесигнала</w:t>
      </w:r>
      <w:r w:rsidR="00367493">
        <w:rPr>
          <w:rFonts w:ascii="Times New Roman" w:hAnsi="Times New Roman" w:cs="Times New Roman"/>
          <w:bCs/>
        </w:rPr>
        <w:t>.</w:t>
      </w:r>
    </w:p>
    <w:p w14:paraId="1F1B7DE4" w14:textId="77777777" w:rsidR="00367493" w:rsidRDefault="00367493" w:rsidP="00367493">
      <w:pPr>
        <w:keepNext/>
        <w:suppressAutoHyphens/>
        <w:spacing w:line="264" w:lineRule="auto"/>
        <w:contextualSpacing/>
        <w:jc w:val="both"/>
        <w:rPr>
          <w:color w:val="000000"/>
        </w:rPr>
      </w:pPr>
    </w:p>
    <w:p w14:paraId="7CB95204" w14:textId="77777777" w:rsidR="00133184" w:rsidRPr="00AA5EE7" w:rsidRDefault="00010E44" w:rsidP="00367493">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AA5EE7">
        <w:rPr>
          <w:b/>
          <w:color w:val="000000"/>
        </w:rPr>
        <w:t xml:space="preserve"> </w:t>
      </w:r>
      <w:r w:rsidR="00367493" w:rsidRPr="00367493">
        <w:rPr>
          <w:bCs/>
        </w:rPr>
        <w:t>оказание услуг по формированию и сопровождению технологических процессов выпуска телепрограмм канала, а также обеспечение каналов связи телесигнала</w:t>
      </w:r>
      <w:r w:rsidR="00367493">
        <w:rPr>
          <w:bCs/>
        </w:rPr>
        <w:t>.</w:t>
      </w:r>
    </w:p>
    <w:p w14:paraId="6C8C5A83" w14:textId="77777777" w:rsidR="000F1D66" w:rsidRPr="00E55132" w:rsidRDefault="000F1D66" w:rsidP="00AA5EE7">
      <w:pPr>
        <w:keepNext/>
        <w:suppressAutoHyphens/>
        <w:spacing w:line="264" w:lineRule="auto"/>
        <w:contextualSpacing/>
        <w:jc w:val="both"/>
      </w:pPr>
    </w:p>
    <w:p w14:paraId="5F79458E" w14:textId="1CE77E8F" w:rsidR="00E55132" w:rsidRPr="00E93DAA" w:rsidRDefault="000C2E2B" w:rsidP="004111F1">
      <w:r w:rsidRPr="00E55132">
        <w:rPr>
          <w:b/>
          <w:color w:val="000000"/>
        </w:rPr>
        <w:t>Начальная (максимальная) цена Договора:</w:t>
      </w:r>
      <w:r w:rsidR="00E93DAA">
        <w:rPr>
          <w:color w:val="000000"/>
        </w:rPr>
        <w:t xml:space="preserve"> </w:t>
      </w:r>
      <w:r w:rsidR="00382AD8">
        <w:rPr>
          <w:color w:val="000000"/>
        </w:rPr>
        <w:t>25</w:t>
      </w:r>
      <w:r w:rsidR="00AC4A5F">
        <w:rPr>
          <w:color w:val="000000"/>
        </w:rPr>
        <w:t> </w:t>
      </w:r>
      <w:r w:rsidR="00AC4A5F" w:rsidRPr="00AC4A5F">
        <w:rPr>
          <w:color w:val="000000"/>
        </w:rPr>
        <w:t>795 758</w:t>
      </w:r>
      <w:r w:rsidR="00382AD8">
        <w:rPr>
          <w:color w:val="000000"/>
        </w:rPr>
        <w:t xml:space="preserve"> (Двадцать пять миллионов семьсот девяносто </w:t>
      </w:r>
      <w:r w:rsidR="00AC4A5F">
        <w:rPr>
          <w:color w:val="000000"/>
        </w:rPr>
        <w:t>пять тысяч семьсот пятьдесят восемь</w:t>
      </w:r>
      <w:r w:rsidR="00382AD8">
        <w:rPr>
          <w:color w:val="000000"/>
        </w:rPr>
        <w:t>) рублей, 00 копеек.</w:t>
      </w:r>
    </w:p>
    <w:p w14:paraId="4A6E3D11" w14:textId="77777777" w:rsidR="00FF6751" w:rsidRPr="000F1D66" w:rsidRDefault="00FF6751" w:rsidP="000F1D66">
      <w:pPr>
        <w:spacing w:line="264" w:lineRule="auto"/>
        <w:ind w:firstLine="709"/>
        <w:jc w:val="both"/>
        <w:rPr>
          <w:b/>
          <w:color w:val="000000"/>
        </w:rPr>
      </w:pPr>
    </w:p>
    <w:p w14:paraId="02297EE9" w14:textId="27B69004" w:rsidR="000C2E2B" w:rsidRDefault="000C2E2B" w:rsidP="009634DA">
      <w:pPr>
        <w:keepNext/>
        <w:suppressAutoHyphens/>
        <w:spacing w:line="264" w:lineRule="auto"/>
        <w:ind w:firstLine="709"/>
        <w:contextualSpacing/>
        <w:jc w:val="both"/>
      </w:pPr>
      <w:r>
        <w:rPr>
          <w:b/>
        </w:rPr>
        <w:t>Сроки (периоды) оказания услуг</w:t>
      </w:r>
      <w:r>
        <w:t>:</w:t>
      </w:r>
      <w:r w:rsidR="00367493">
        <w:t xml:space="preserve"> </w:t>
      </w:r>
      <w:r w:rsidR="004111F1">
        <w:t xml:space="preserve">с 01 </w:t>
      </w:r>
      <w:r w:rsidR="00F043EF">
        <w:t>января</w:t>
      </w:r>
      <w:r w:rsidR="004111F1">
        <w:t xml:space="preserve"> по 31 декабря</w:t>
      </w:r>
      <w:r w:rsidR="00367493">
        <w:t xml:space="preserve"> 202</w:t>
      </w:r>
      <w:r w:rsidR="00DC1038">
        <w:t>5</w:t>
      </w:r>
      <w:r w:rsidR="00367493">
        <w:t xml:space="preserve"> года</w:t>
      </w:r>
      <w:r w:rsidR="00120980">
        <w:t>.</w:t>
      </w:r>
    </w:p>
    <w:p w14:paraId="0CF659EF" w14:textId="77777777" w:rsidR="00AA5EE7" w:rsidRDefault="00AA5EE7" w:rsidP="009634DA">
      <w:pPr>
        <w:keepNext/>
        <w:suppressAutoHyphens/>
        <w:spacing w:line="264" w:lineRule="auto"/>
        <w:ind w:firstLine="709"/>
        <w:contextualSpacing/>
        <w:jc w:val="both"/>
        <w:rPr>
          <w:color w:val="000000"/>
        </w:rPr>
      </w:pPr>
    </w:p>
    <w:p w14:paraId="61E4DC86"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3ECE214"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51A9E8EA"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7E593611" w14:textId="05DD0655"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3C7953" w:rsidRPr="002A1359">
        <w:t>127015, г. Москва, ул. Новодмитровская, д. 2б, этаж 7, помещение 700</w:t>
      </w:r>
      <w:r w:rsidR="003C7953">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F7C1AF1"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172277A1" w14:textId="0C444471" w:rsidR="00616C50" w:rsidRPr="00B070C3" w:rsidRDefault="00DC1038" w:rsidP="00B070C3">
      <w:pPr>
        <w:widowControl w:val="0"/>
        <w:autoSpaceDE w:val="0"/>
        <w:autoSpaceDN w:val="0"/>
        <w:adjustRightInd w:val="0"/>
        <w:spacing w:line="264" w:lineRule="auto"/>
        <w:ind w:firstLine="709"/>
        <w:contextualSpacing/>
      </w:pPr>
      <w:r>
        <w:t>Бирюков Артем Александрович</w:t>
      </w:r>
    </w:p>
    <w:p w14:paraId="20541A6E" w14:textId="1D205D57" w:rsidR="00B070C3" w:rsidRPr="00B070C3" w:rsidRDefault="00B070C3" w:rsidP="00B070C3">
      <w:pPr>
        <w:pStyle w:val="a7"/>
        <w:ind w:firstLine="709"/>
        <w:rPr>
          <w:sz w:val="24"/>
          <w:szCs w:val="24"/>
        </w:rPr>
      </w:pPr>
      <w:r w:rsidRPr="00B070C3">
        <w:rPr>
          <w:sz w:val="24"/>
          <w:szCs w:val="24"/>
        </w:rPr>
        <w:t xml:space="preserve">Телефон: </w:t>
      </w:r>
      <w:r w:rsidRPr="00B070C3">
        <w:rPr>
          <w:b w:val="0"/>
          <w:color w:val="000000"/>
          <w:sz w:val="24"/>
          <w:szCs w:val="24"/>
        </w:rPr>
        <w:t>+7 (495) 637-65-09;</w:t>
      </w:r>
    </w:p>
    <w:p w14:paraId="5586B79D" w14:textId="75BF3447" w:rsidR="00B070C3" w:rsidRPr="00DC1038" w:rsidRDefault="00B070C3" w:rsidP="00B070C3">
      <w:pPr>
        <w:widowControl w:val="0"/>
        <w:autoSpaceDE w:val="0"/>
        <w:autoSpaceDN w:val="0"/>
        <w:adjustRightInd w:val="0"/>
        <w:spacing w:line="264" w:lineRule="auto"/>
        <w:ind w:firstLine="709"/>
        <w:contextualSpacing/>
        <w:rPr>
          <w:b/>
          <w:lang w:val="en-US"/>
        </w:rPr>
      </w:pPr>
      <w:r w:rsidRPr="00B070C3">
        <w:rPr>
          <w:b/>
          <w:lang w:val="en-US"/>
        </w:rPr>
        <w:t>e</w:t>
      </w:r>
      <w:r w:rsidRPr="00DC1038">
        <w:rPr>
          <w:b/>
          <w:lang w:val="en-US"/>
        </w:rPr>
        <w:t>-</w:t>
      </w:r>
      <w:r w:rsidRPr="00B070C3">
        <w:rPr>
          <w:b/>
          <w:lang w:val="en-US"/>
        </w:rPr>
        <w:t>mail</w:t>
      </w:r>
      <w:r w:rsidRPr="00DC1038">
        <w:rPr>
          <w:b/>
          <w:lang w:val="en-US"/>
        </w:rPr>
        <w:t>:</w:t>
      </w:r>
      <w:r w:rsidRPr="00DC1038">
        <w:rPr>
          <w:lang w:val="en-US"/>
        </w:rPr>
        <w:t xml:space="preserve"> </w:t>
      </w:r>
      <w:hyperlink r:id="rId8" w:history="1">
        <w:r w:rsidR="00DC1038" w:rsidRPr="003140A3">
          <w:rPr>
            <w:rStyle w:val="af2"/>
            <w:lang w:val="en-US"/>
          </w:rPr>
          <w:t>a.birykow@belros.tv</w:t>
        </w:r>
      </w:hyperlink>
      <w:r w:rsidR="00367493" w:rsidRPr="00DC1038">
        <w:rPr>
          <w:lang w:val="en-US"/>
        </w:rPr>
        <w:t xml:space="preserve"> </w:t>
      </w:r>
      <w:r w:rsidRPr="00DC1038">
        <w:rPr>
          <w:b/>
          <w:lang w:val="en-US"/>
        </w:rPr>
        <w:t xml:space="preserve"> </w:t>
      </w:r>
    </w:p>
    <w:p w14:paraId="2C3EF115"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f2"/>
            <w:lang w:val="en-US"/>
          </w:rPr>
          <w:t>www</w:t>
        </w:r>
        <w:r w:rsidR="0074343F" w:rsidRPr="004A63E5">
          <w:rPr>
            <w:rStyle w:val="af2"/>
          </w:rPr>
          <w:t>.belros.tv</w:t>
        </w:r>
      </w:hyperlink>
      <w:r w:rsidR="0074343F">
        <w:rPr>
          <w:u w:val="single"/>
        </w:rPr>
        <w:t xml:space="preserve"> .</w:t>
      </w:r>
    </w:p>
    <w:p w14:paraId="05B36D74"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F7A9ECE"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E2B305C"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49EB0600"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851F9E7" w14:textId="34391269" w:rsidR="00BE65A2" w:rsidRPr="008E518F"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747B08">
        <w:rPr>
          <w:b/>
        </w:rPr>
        <w:t>11</w:t>
      </w:r>
      <w:r w:rsidR="0022194B" w:rsidRPr="00747B08">
        <w:rPr>
          <w:b/>
        </w:rPr>
        <w:t>.00</w:t>
      </w:r>
      <w:r w:rsidR="00560A63" w:rsidRPr="00747B08">
        <w:rPr>
          <w:b/>
        </w:rPr>
        <w:t xml:space="preserve"> </w:t>
      </w:r>
      <w:r w:rsidR="008F0BE8" w:rsidRPr="00747B08">
        <w:rPr>
          <w:b/>
        </w:rPr>
        <w:t>часов</w:t>
      </w:r>
      <w:r w:rsidR="00675D6F" w:rsidRPr="00747B08">
        <w:rPr>
          <w:b/>
        </w:rPr>
        <w:t xml:space="preserve"> </w:t>
      </w:r>
      <w:r w:rsidR="00E93DAA">
        <w:rPr>
          <w:b/>
        </w:rPr>
        <w:t>0</w:t>
      </w:r>
      <w:r w:rsidR="00091D1B" w:rsidRPr="00091D1B">
        <w:rPr>
          <w:b/>
        </w:rPr>
        <w:t xml:space="preserve">2 </w:t>
      </w:r>
      <w:r w:rsidR="00091D1B">
        <w:rPr>
          <w:b/>
        </w:rPr>
        <w:t>декабря</w:t>
      </w:r>
      <w:r w:rsidR="00EC7E54" w:rsidRPr="00747B08">
        <w:rPr>
          <w:b/>
        </w:rPr>
        <w:t xml:space="preserve"> 20</w:t>
      </w:r>
      <w:r w:rsidR="00F043EF">
        <w:rPr>
          <w:b/>
        </w:rPr>
        <w:t>2</w:t>
      </w:r>
      <w:r w:rsidR="00091D1B">
        <w:rPr>
          <w:b/>
        </w:rPr>
        <w:t>4</w:t>
      </w:r>
      <w:r w:rsidR="00EC7E54" w:rsidRPr="00747B08">
        <w:rPr>
          <w:b/>
        </w:rPr>
        <w:t xml:space="preserve"> года</w:t>
      </w:r>
      <w:r w:rsidRPr="008E518F">
        <w:t>. Заявки на участие в конкурсе</w:t>
      </w:r>
      <w:r w:rsidR="00500112" w:rsidRPr="008E518F">
        <w:br/>
      </w:r>
      <w:r w:rsidRPr="008E518F">
        <w:t>должны быть поданы в запечатанных конвертах, которые предст</w:t>
      </w:r>
      <w:r w:rsidR="005F089B" w:rsidRPr="008E518F">
        <w:t>авляются Заказчику не позднее 1</w:t>
      </w:r>
      <w:r w:rsidR="00091D1B">
        <w:t>3</w:t>
      </w:r>
      <w:r w:rsidR="00747B08">
        <w:t>:</w:t>
      </w:r>
      <w:r w:rsidR="00091D1B">
        <w:t>00</w:t>
      </w:r>
      <w:r w:rsidR="0062626A" w:rsidRPr="008E518F">
        <w:t xml:space="preserve"> </w:t>
      </w:r>
      <w:r w:rsidR="008F0BE8" w:rsidRPr="008E518F">
        <w:t xml:space="preserve">часов </w:t>
      </w:r>
      <w:r w:rsidR="00E93DAA">
        <w:rPr>
          <w:b/>
        </w:rPr>
        <w:t>2</w:t>
      </w:r>
      <w:r w:rsidR="00B16A69">
        <w:rPr>
          <w:b/>
        </w:rPr>
        <w:t>3</w:t>
      </w:r>
      <w:r w:rsidR="00F043EF">
        <w:rPr>
          <w:b/>
        </w:rPr>
        <w:t xml:space="preserve"> </w:t>
      </w:r>
      <w:r w:rsidR="00091D1B">
        <w:rPr>
          <w:b/>
        </w:rPr>
        <w:t>декабря</w:t>
      </w:r>
      <w:r w:rsidR="00E93DAA">
        <w:rPr>
          <w:b/>
        </w:rPr>
        <w:t xml:space="preserve"> </w:t>
      </w:r>
      <w:r w:rsidR="00EC7E54" w:rsidRPr="00367493">
        <w:rPr>
          <w:b/>
        </w:rPr>
        <w:t>20</w:t>
      </w:r>
      <w:r w:rsidR="00367493">
        <w:rPr>
          <w:b/>
        </w:rPr>
        <w:t>2</w:t>
      </w:r>
      <w:r w:rsidR="00091D1B">
        <w:rPr>
          <w:b/>
        </w:rPr>
        <w:t>4</w:t>
      </w:r>
      <w:r w:rsidR="00EC7E54" w:rsidRPr="00367493">
        <w:rPr>
          <w:b/>
        </w:rPr>
        <w:t xml:space="preserve"> года</w:t>
      </w:r>
      <w:r w:rsidR="00367493">
        <w:t>,</w:t>
      </w:r>
      <w:r w:rsidRPr="008E518F">
        <w:rPr>
          <w:b/>
        </w:rPr>
        <w:t xml:space="preserve"> </w:t>
      </w:r>
      <w:r w:rsidRPr="008E518F">
        <w:t>по адресу, указанному в п. 5 настоящей информации</w:t>
      </w:r>
      <w:r w:rsidR="001034A8" w:rsidRPr="008E518F">
        <w:t>.</w:t>
      </w:r>
    </w:p>
    <w:p w14:paraId="5BECECD5" w14:textId="4F51E683" w:rsidR="005B1C47" w:rsidRPr="008E518F" w:rsidRDefault="00BE65A2" w:rsidP="00EE1C0B">
      <w:pPr>
        <w:widowControl w:val="0"/>
        <w:autoSpaceDE w:val="0"/>
        <w:autoSpaceDN w:val="0"/>
        <w:adjustRightInd w:val="0"/>
        <w:spacing w:line="264" w:lineRule="auto"/>
        <w:ind w:firstLine="709"/>
        <w:contextualSpacing/>
        <w:jc w:val="both"/>
      </w:pPr>
      <w:r w:rsidRPr="008E518F">
        <w:rPr>
          <w:b/>
        </w:rPr>
        <w:t>11.</w:t>
      </w:r>
      <w:r w:rsidRPr="008E518F">
        <w:t xml:space="preserve"> Вскрытие конвертов с заявками на участи</w:t>
      </w:r>
      <w:r w:rsidR="00A136B1" w:rsidRPr="008E518F">
        <w:t xml:space="preserve">е в конкурсе будет осуществлено </w:t>
      </w:r>
      <w:r w:rsidR="00E93DAA">
        <w:rPr>
          <w:b/>
        </w:rPr>
        <w:t>2</w:t>
      </w:r>
      <w:r w:rsidR="00B16A69">
        <w:rPr>
          <w:b/>
        </w:rPr>
        <w:t>3</w:t>
      </w:r>
      <w:r w:rsidR="00F043EF">
        <w:rPr>
          <w:b/>
        </w:rPr>
        <w:t xml:space="preserve"> </w:t>
      </w:r>
      <w:r w:rsidR="00091D1B">
        <w:rPr>
          <w:b/>
        </w:rPr>
        <w:t>декабря</w:t>
      </w:r>
      <w:r w:rsidR="00E93DAA">
        <w:rPr>
          <w:b/>
        </w:rPr>
        <w:t xml:space="preserve"> </w:t>
      </w:r>
      <w:r w:rsidR="00367493">
        <w:rPr>
          <w:b/>
        </w:rPr>
        <w:t>202</w:t>
      </w:r>
      <w:r w:rsidR="00091D1B">
        <w:rPr>
          <w:b/>
        </w:rPr>
        <w:t>4</w:t>
      </w:r>
      <w:r w:rsidR="00EC7E54" w:rsidRPr="00367493">
        <w:rPr>
          <w:b/>
        </w:rPr>
        <w:t xml:space="preserve"> года</w:t>
      </w:r>
      <w:r w:rsidR="00EC7E54" w:rsidRPr="008E518F">
        <w:t xml:space="preserve"> в 1</w:t>
      </w:r>
      <w:r w:rsidR="00091D1B">
        <w:t>3</w:t>
      </w:r>
      <w:r w:rsidR="00EC7E54" w:rsidRPr="008E518F">
        <w:t>:</w:t>
      </w:r>
      <w:r w:rsidR="00091D1B">
        <w:t>0</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3C7953">
        <w:t xml:space="preserve"> </w:t>
      </w:r>
      <w:r w:rsidR="003C7953" w:rsidRPr="002A1359">
        <w:t>127015, г. Москва, ул. Новодмитровская, д. 2б, этаж 7, помещение 700</w:t>
      </w:r>
      <w:r w:rsidR="009E5D4A">
        <w:t>.</w:t>
      </w:r>
    </w:p>
    <w:p w14:paraId="2B468005"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4AAA1516"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79F7BB97"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2FE47E73" w14:textId="77777777" w:rsidR="00033E6D" w:rsidRPr="00367493" w:rsidRDefault="00BE65A2" w:rsidP="00204A6B">
      <w:pPr>
        <w:pStyle w:val="Default"/>
        <w:ind w:firstLine="709"/>
        <w:jc w:val="both"/>
        <w:rPr>
          <w:rFonts w:ascii="Times New Roman" w:hAnsi="Times New Roman" w:cs="Times New Roman"/>
          <w:bCs/>
          <w:sz w:val="28"/>
          <w:szCs w:val="28"/>
        </w:rPr>
      </w:pPr>
      <w:bookmarkStart w:id="5" w:name="_Ref469419046"/>
      <w:bookmarkStart w:id="6" w:name="_Ref126728008"/>
      <w:r>
        <w:t>1.1.</w:t>
      </w:r>
      <w:r w:rsidR="000471E3">
        <w:t xml:space="preserve"> </w:t>
      </w:r>
      <w:r w:rsidR="000471E3"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rsidR="000471E3" w:rsidRPr="00204A6B">
        <w:rPr>
          <w:b/>
        </w:rPr>
        <w:t>конк</w:t>
      </w:r>
      <w:r w:rsidR="005B1C47" w:rsidRPr="00204A6B">
        <w:rPr>
          <w:b/>
        </w:rPr>
        <w:t xml:space="preserve">урс </w:t>
      </w:r>
      <w:r w:rsidR="00AA5EE7" w:rsidRPr="00204A6B">
        <w:rPr>
          <w:b/>
        </w:rPr>
        <w:t xml:space="preserve">на право </w:t>
      </w:r>
      <w:r w:rsidR="00033E6D" w:rsidRPr="00204A6B">
        <w:rPr>
          <w:rFonts w:ascii="Times New Roman" w:hAnsi="Times New Roman" w:cs="Times New Roman"/>
          <w:b/>
        </w:rPr>
        <w:t xml:space="preserve">заключения договора </w:t>
      </w:r>
      <w:r w:rsidR="00204A6B">
        <w:rPr>
          <w:rFonts w:ascii="Times New Roman" w:hAnsi="Times New Roman" w:cs="Times New Roman"/>
          <w:b/>
          <w:bCs/>
        </w:rPr>
        <w:t>по</w:t>
      </w:r>
      <w:r w:rsidR="00033E6D" w:rsidRPr="00204A6B">
        <w:rPr>
          <w:rFonts w:ascii="Times New Roman" w:hAnsi="Times New Roman" w:cs="Times New Roman"/>
          <w:b/>
          <w:bCs/>
        </w:rPr>
        <w:t xml:space="preserve"> оказани</w:t>
      </w:r>
      <w:r w:rsidR="00204A6B">
        <w:rPr>
          <w:rFonts w:ascii="Times New Roman" w:hAnsi="Times New Roman" w:cs="Times New Roman"/>
          <w:b/>
          <w:bCs/>
        </w:rPr>
        <w:t>ю</w:t>
      </w:r>
      <w:r w:rsidR="00033E6D" w:rsidRPr="00204A6B">
        <w:rPr>
          <w:rFonts w:ascii="Times New Roman" w:hAnsi="Times New Roman" w:cs="Times New Roman"/>
          <w:b/>
          <w:bCs/>
        </w:rPr>
        <w:t xml:space="preserve"> услуг по формированию и сопровождению технологических процессов выпуска телепрограмм канала, а также обеспечение каналов связи телесигнала</w:t>
      </w:r>
      <w:r w:rsidR="00204A6B">
        <w:rPr>
          <w:rFonts w:ascii="Times New Roman" w:hAnsi="Times New Roman" w:cs="Times New Roman"/>
          <w:b/>
          <w:bCs/>
        </w:rPr>
        <w:t>.</w:t>
      </w:r>
    </w:p>
    <w:p w14:paraId="6BD3DF83" w14:textId="77777777" w:rsidR="00133184" w:rsidRDefault="00133184" w:rsidP="00AA5EE7">
      <w:pPr>
        <w:keepNext/>
        <w:tabs>
          <w:tab w:val="num" w:pos="1080"/>
        </w:tabs>
        <w:suppressAutoHyphens/>
        <w:contextualSpacing/>
        <w:jc w:val="both"/>
        <w:rPr>
          <w:color w:val="000000"/>
        </w:rPr>
      </w:pPr>
    </w:p>
    <w:p w14:paraId="3A328759" w14:textId="77777777"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3F7F2465" w14:textId="77777777" w:rsidR="00BE65A2" w:rsidRPr="00A92B3E" w:rsidRDefault="00BE65A2" w:rsidP="005A5158">
      <w:pPr>
        <w:widowControl w:val="0"/>
        <w:adjustRightInd w:val="0"/>
        <w:ind w:firstLine="709"/>
        <w:contextualSpacing/>
        <w:jc w:val="both"/>
        <w:textAlignment w:val="baseline"/>
        <w:rPr>
          <w:sz w:val="16"/>
          <w:szCs w:val="16"/>
        </w:rPr>
      </w:pPr>
    </w:p>
    <w:p w14:paraId="0BA3FFF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2D9FBFA9"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48885D1"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64829171"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0012992F"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648B6096"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52054364"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EF74632"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F4CB119"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1C32EA1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84C592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405790C"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7101A490"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7131508"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21AC353" w14:textId="77777777" w:rsidR="006469A4" w:rsidRDefault="006469A4" w:rsidP="006469A4">
      <w:pPr>
        <w:keepNext/>
        <w:suppressAutoHyphens/>
        <w:contextualSpacing/>
        <w:jc w:val="center"/>
        <w:rPr>
          <w:b/>
        </w:rPr>
      </w:pPr>
    </w:p>
    <w:p w14:paraId="37C424D0"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7AC51B59"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76B712B9" w14:textId="77777777" w:rsidR="006469A4" w:rsidRPr="00E41D37" w:rsidRDefault="006469A4" w:rsidP="006469A4">
      <w:pPr>
        <w:tabs>
          <w:tab w:val="left" w:pos="0"/>
        </w:tabs>
        <w:ind w:firstLine="709"/>
        <w:contextualSpacing/>
        <w:jc w:val="both"/>
        <w:rPr>
          <w:bCs/>
          <w:szCs w:val="20"/>
        </w:rPr>
      </w:pPr>
    </w:p>
    <w:p w14:paraId="68564AE6"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518457F5"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D2F3C40" w14:textId="77777777" w:rsidR="009D087F" w:rsidRPr="005B3F68" w:rsidRDefault="009D087F" w:rsidP="009D087F">
      <w:pPr>
        <w:tabs>
          <w:tab w:val="left" w:pos="0"/>
        </w:tabs>
        <w:ind w:firstLine="709"/>
        <w:contextualSpacing/>
        <w:jc w:val="both"/>
      </w:pPr>
    </w:p>
    <w:p w14:paraId="782752D1"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17A10787"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7AA733A"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3D7BF032" w14:textId="77777777" w:rsidR="00D43135" w:rsidRDefault="00D43135" w:rsidP="00D43135">
      <w:pPr>
        <w:tabs>
          <w:tab w:val="left" w:pos="567"/>
        </w:tabs>
        <w:ind w:firstLine="709"/>
        <w:contextualSpacing/>
        <w:jc w:val="both"/>
      </w:pPr>
      <w:r>
        <w:t>а) информацию о конкурсе;</w:t>
      </w:r>
    </w:p>
    <w:p w14:paraId="56BA926B" w14:textId="77777777" w:rsidR="00D43135" w:rsidRDefault="00D43135" w:rsidP="00D43135">
      <w:pPr>
        <w:tabs>
          <w:tab w:val="left" w:pos="567"/>
        </w:tabs>
        <w:ind w:firstLine="709"/>
        <w:contextualSpacing/>
        <w:jc w:val="both"/>
      </w:pPr>
      <w:r>
        <w:t>б) приглашение к участию в конкурсе;</w:t>
      </w:r>
    </w:p>
    <w:p w14:paraId="4E8FEE0F" w14:textId="77777777" w:rsidR="00D43135" w:rsidRDefault="00D43135" w:rsidP="00D43135">
      <w:pPr>
        <w:tabs>
          <w:tab w:val="left" w:pos="567"/>
        </w:tabs>
        <w:ind w:firstLine="709"/>
        <w:contextualSpacing/>
        <w:jc w:val="both"/>
      </w:pPr>
      <w:r>
        <w:t xml:space="preserve">в) инструкцию участникам конкурса; </w:t>
      </w:r>
    </w:p>
    <w:p w14:paraId="02AC9177" w14:textId="77777777" w:rsidR="00D43135" w:rsidRDefault="00D43135" w:rsidP="00D43135">
      <w:pPr>
        <w:tabs>
          <w:tab w:val="left" w:pos="567"/>
        </w:tabs>
        <w:ind w:firstLine="709"/>
        <w:contextualSpacing/>
        <w:jc w:val="both"/>
      </w:pPr>
      <w:r>
        <w:t>г) информационную карту конкурсной заявки;</w:t>
      </w:r>
    </w:p>
    <w:p w14:paraId="315537CE" w14:textId="77777777" w:rsidR="00D43135" w:rsidRDefault="00D43135" w:rsidP="00D43135">
      <w:pPr>
        <w:tabs>
          <w:tab w:val="left" w:pos="567"/>
        </w:tabs>
        <w:ind w:firstLine="709"/>
        <w:contextualSpacing/>
      </w:pPr>
      <w:r>
        <w:t>д) техническое задание;</w:t>
      </w:r>
    </w:p>
    <w:p w14:paraId="2D4AAECF" w14:textId="77777777" w:rsidR="00D43135" w:rsidRDefault="00D43135" w:rsidP="00D43135">
      <w:pPr>
        <w:tabs>
          <w:tab w:val="left" w:pos="567"/>
        </w:tabs>
        <w:ind w:firstLine="709"/>
        <w:contextualSpacing/>
      </w:pPr>
      <w:r>
        <w:t>е) форму № 1 – Конкурсная заявка;</w:t>
      </w:r>
    </w:p>
    <w:p w14:paraId="252104EE" w14:textId="77777777" w:rsidR="00D43135" w:rsidRDefault="00D43135" w:rsidP="00D43135">
      <w:pPr>
        <w:tabs>
          <w:tab w:val="left" w:pos="567"/>
        </w:tabs>
        <w:ind w:firstLine="709"/>
        <w:contextualSpacing/>
      </w:pPr>
      <w:r>
        <w:t>ж) форму № 2 – Таблица цен конкурсной заявки;</w:t>
      </w:r>
    </w:p>
    <w:p w14:paraId="7EC6EE1B" w14:textId="77777777" w:rsidR="00D43135" w:rsidRDefault="00D43135" w:rsidP="00D43135">
      <w:pPr>
        <w:tabs>
          <w:tab w:val="left" w:pos="567"/>
        </w:tabs>
        <w:ind w:firstLine="709"/>
        <w:contextualSpacing/>
      </w:pPr>
      <w:r>
        <w:t>з) форму № 3 – Анкета участника конкурса;</w:t>
      </w:r>
    </w:p>
    <w:p w14:paraId="30A9853C" w14:textId="77777777" w:rsidR="00D43135" w:rsidRDefault="00D43135" w:rsidP="00D43135">
      <w:pPr>
        <w:tabs>
          <w:tab w:val="left" w:pos="567"/>
          <w:tab w:val="left" w:pos="851"/>
        </w:tabs>
        <w:ind w:firstLine="709"/>
        <w:contextualSpacing/>
      </w:pPr>
      <w:r>
        <w:t>и) форму № 4 – Предложение о функциональных, качественных и экологических характеристиках работ;</w:t>
      </w:r>
    </w:p>
    <w:p w14:paraId="72691959" w14:textId="77777777" w:rsidR="00D43135" w:rsidRDefault="00D43135" w:rsidP="00D43135">
      <w:pPr>
        <w:tabs>
          <w:tab w:val="left" w:pos="567"/>
        </w:tabs>
        <w:ind w:firstLine="709"/>
        <w:contextualSpacing/>
      </w:pPr>
      <w:r>
        <w:t xml:space="preserve">к) форму № 5 – Сведения о квалификации персонала участника конкурса, предлагаемого для выполнения работ по предмету Договора; </w:t>
      </w:r>
    </w:p>
    <w:p w14:paraId="44FE6145" w14:textId="77777777" w:rsidR="00D43135" w:rsidRDefault="00D43135" w:rsidP="00D43135">
      <w:pPr>
        <w:tabs>
          <w:tab w:val="left" w:pos="567"/>
        </w:tabs>
        <w:ind w:firstLine="709"/>
        <w:contextualSpacing/>
      </w:pPr>
      <w:r>
        <w:t>л) форму № 6 – Запрос на разъяснение конкурсной документации;</w:t>
      </w:r>
    </w:p>
    <w:p w14:paraId="6DE66A4E" w14:textId="77777777" w:rsidR="00D43135" w:rsidRDefault="00D43135" w:rsidP="00D43135">
      <w:pPr>
        <w:tabs>
          <w:tab w:val="left" w:pos="567"/>
        </w:tabs>
        <w:ind w:firstLine="709"/>
        <w:contextualSpacing/>
      </w:pPr>
      <w:r>
        <w:t xml:space="preserve">м) форму № 7 – Доверенность для представителей участников конкурса; </w:t>
      </w:r>
    </w:p>
    <w:p w14:paraId="3B893529" w14:textId="028B871E" w:rsidR="00D43135" w:rsidRDefault="00D43135" w:rsidP="00D43135">
      <w:pPr>
        <w:tabs>
          <w:tab w:val="left" w:pos="567"/>
        </w:tabs>
        <w:spacing w:line="18" w:lineRule="atLeast"/>
        <w:ind w:firstLine="709"/>
        <w:contextualSpacing/>
      </w:pPr>
      <w:r>
        <w:t>н) форма № 8 – Смета расходов</w:t>
      </w:r>
      <w:r w:rsidR="00E2751E">
        <w:t xml:space="preserve"> на каждый договор</w:t>
      </w:r>
      <w:r>
        <w:t>;</w:t>
      </w:r>
    </w:p>
    <w:p w14:paraId="19C9456E" w14:textId="7FFFC8BE" w:rsidR="00D43135" w:rsidRDefault="00D43135" w:rsidP="00D43135">
      <w:pPr>
        <w:tabs>
          <w:tab w:val="left" w:pos="567"/>
        </w:tabs>
        <w:ind w:firstLine="709"/>
        <w:contextualSpacing/>
      </w:pPr>
      <w:r>
        <w:t>о) проект</w:t>
      </w:r>
      <w:r w:rsidR="00E2751E">
        <w:t>ы</w:t>
      </w:r>
      <w:r>
        <w:t xml:space="preserve"> Договор</w:t>
      </w:r>
      <w:r w:rsidR="00E2751E">
        <w:t>ов</w:t>
      </w:r>
      <w:r>
        <w:t xml:space="preserve"> с формами приложений.</w:t>
      </w:r>
    </w:p>
    <w:p w14:paraId="59795724" w14:textId="77777777" w:rsidR="00D43135" w:rsidRDefault="00D43135" w:rsidP="00D43135">
      <w:pPr>
        <w:tabs>
          <w:tab w:val="left" w:pos="567"/>
        </w:tabs>
        <w:contextualSpacing/>
        <w:jc w:val="both"/>
      </w:pPr>
      <w:r>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DB571A2" w14:textId="77777777" w:rsidR="006469A4" w:rsidRDefault="006469A4" w:rsidP="006469A4">
      <w:pPr>
        <w:keepNext/>
        <w:tabs>
          <w:tab w:val="left" w:pos="1134"/>
        </w:tabs>
        <w:suppressAutoHyphens/>
        <w:ind w:firstLine="709"/>
        <w:contextualSpacing/>
        <w:jc w:val="center"/>
        <w:rPr>
          <w:b/>
        </w:rPr>
      </w:pPr>
    </w:p>
    <w:p w14:paraId="54D50D78"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C72A896"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5BA3CDD"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74BDB0DD" w14:textId="77777777" w:rsidR="00B95D27" w:rsidRPr="00CB551C" w:rsidRDefault="00B95D27" w:rsidP="006469A4">
      <w:pPr>
        <w:tabs>
          <w:tab w:val="left" w:pos="567"/>
        </w:tabs>
        <w:ind w:firstLine="709"/>
        <w:contextualSpacing/>
        <w:jc w:val="both"/>
      </w:pPr>
      <w:r>
        <w:t xml:space="preserve"> </w:t>
      </w:r>
    </w:p>
    <w:bookmarkEnd w:id="18"/>
    <w:p w14:paraId="2C371289"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57CEDC2C"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35E16BFC"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23F880E2"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F752BE1" w14:textId="77777777" w:rsidR="006469A4" w:rsidRPr="00CB551C" w:rsidRDefault="006469A4" w:rsidP="006469A4">
      <w:pPr>
        <w:tabs>
          <w:tab w:val="left" w:pos="567"/>
        </w:tabs>
        <w:spacing w:line="18" w:lineRule="atLeast"/>
        <w:ind w:firstLine="709"/>
        <w:contextualSpacing/>
        <w:jc w:val="both"/>
      </w:pPr>
      <w:r w:rsidRPr="00CB551C">
        <w:t>7.4. Участники</w:t>
      </w:r>
      <w:r w:rsidR="00F043EF">
        <w:t xml:space="preserve"> </w:t>
      </w:r>
      <w:r w:rsidRPr="00CB551C">
        <w:t>конкурса</w:t>
      </w:r>
      <w:r w:rsidR="00F043EF">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D211F0C" w14:textId="77777777" w:rsidR="001722BA" w:rsidRDefault="001722BA" w:rsidP="006469A4">
      <w:pPr>
        <w:keepNext/>
        <w:tabs>
          <w:tab w:val="left" w:pos="1134"/>
        </w:tabs>
        <w:suppressAutoHyphens/>
        <w:spacing w:before="120" w:line="18" w:lineRule="atLeast"/>
        <w:contextualSpacing/>
        <w:jc w:val="center"/>
        <w:rPr>
          <w:b/>
        </w:rPr>
      </w:pPr>
    </w:p>
    <w:p w14:paraId="1AB0CDB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BD02AAA"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4C017F0B"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073A72E"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1FE175EA"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2775628F" w14:textId="77777777" w:rsidR="006469A4" w:rsidRDefault="006469A4" w:rsidP="006469A4">
      <w:pPr>
        <w:keepNext/>
        <w:tabs>
          <w:tab w:val="left" w:pos="1134"/>
        </w:tabs>
        <w:suppressAutoHyphens/>
        <w:spacing w:before="120" w:line="18" w:lineRule="atLeast"/>
        <w:contextualSpacing/>
        <w:jc w:val="center"/>
        <w:rPr>
          <w:b/>
        </w:rPr>
      </w:pPr>
    </w:p>
    <w:p w14:paraId="5D52C58A"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4B7124CF"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4E9E05B2"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F4D581B"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539C07F"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39ACD49"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24C23AD2"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4A5740D6"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05F3493" w14:textId="77777777"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79FE1BE" w14:textId="77777777" w:rsidR="00D43135" w:rsidRDefault="00D43135" w:rsidP="00D43135">
      <w:pPr>
        <w:spacing w:line="216" w:lineRule="auto"/>
        <w:ind w:firstLine="708"/>
        <w:jc w:val="both"/>
      </w:pPr>
      <w: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BA3F9FD" w14:textId="77777777" w:rsidR="00D43135" w:rsidRDefault="00D43135" w:rsidP="00D43135">
      <w:pPr>
        <w:spacing w:line="216" w:lineRule="auto"/>
        <w:ind w:firstLine="708"/>
        <w:jc w:val="both"/>
      </w:pPr>
      <w: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2CBA08B9" w14:textId="3866BABA" w:rsidR="00D43135" w:rsidRDefault="00D43135" w:rsidP="00D43135">
      <w:pPr>
        <w:spacing w:line="216" w:lineRule="auto"/>
        <w:ind w:firstLine="708"/>
        <w:jc w:val="both"/>
      </w:pPr>
      <w:r>
        <w:t>з) бухгалтерский баланс и отчет о финансовых результатах за два предыдущих года с отметкой налоговой инспекции о принятии и за последний период (квартал, полугодие, девять месяцев), заверенные печатью организации;</w:t>
      </w:r>
    </w:p>
    <w:p w14:paraId="68E1B7B5" w14:textId="77777777" w:rsidR="00D43135" w:rsidRDefault="00D43135" w:rsidP="00D43135">
      <w:pPr>
        <w:spacing w:line="216" w:lineRule="auto"/>
        <w:jc w:val="both"/>
      </w:pPr>
      <w: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36518561" w14:textId="77777777" w:rsidR="00D43135" w:rsidRDefault="00D43135" w:rsidP="00D43135">
      <w:pPr>
        <w:spacing w:line="216" w:lineRule="auto"/>
        <w:jc w:val="both"/>
      </w:pPr>
      <w: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70769FEB" w14:textId="77777777" w:rsidR="00D43135" w:rsidRDefault="00D43135" w:rsidP="00D43135">
      <w:pPr>
        <w:spacing w:line="216" w:lineRule="auto"/>
        <w:jc w:val="both"/>
      </w:pPr>
      <w: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1E1F7BB" w14:textId="77777777" w:rsidR="00D43135" w:rsidRDefault="00D43135" w:rsidP="00D43135">
      <w:pPr>
        <w:spacing w:line="216" w:lineRule="auto"/>
        <w:jc w:val="both"/>
      </w:pPr>
      <w: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24E97011" w14:textId="77777777" w:rsidR="00D43135" w:rsidRDefault="00D43135" w:rsidP="00D43135">
      <w:pPr>
        <w:spacing w:line="216" w:lineRule="auto"/>
        <w:jc w:val="both"/>
      </w:pPr>
      <w: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A7CF952" w14:textId="77777777" w:rsidR="00D43135" w:rsidRDefault="00D43135" w:rsidP="00D43135">
      <w:pPr>
        <w:spacing w:line="216" w:lineRule="auto"/>
        <w:jc w:val="both"/>
      </w:pPr>
      <w:r>
        <w:t>9.2.4. Анкету участника конкурса, заполненную в соответствии с формой № 3.</w:t>
      </w:r>
    </w:p>
    <w:p w14:paraId="17757AA9" w14:textId="77777777" w:rsidR="00D43135" w:rsidRDefault="00D43135" w:rsidP="00D43135">
      <w:pPr>
        <w:spacing w:line="216" w:lineRule="auto"/>
        <w:jc w:val="both"/>
      </w:pPr>
      <w: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10EF5DE5" w14:textId="77777777" w:rsidR="00D43135" w:rsidRDefault="00D43135" w:rsidP="00D43135">
      <w:pPr>
        <w:spacing w:line="216" w:lineRule="auto"/>
        <w:jc w:val="both"/>
      </w:pPr>
      <w:r>
        <w:t>9.2.6. Сведения о квалификации персонала участника конкурса, предлагаемого для выполнения работ по предмету Договора (форма № 5).</w:t>
      </w:r>
    </w:p>
    <w:p w14:paraId="49F1CC05" w14:textId="7EB8B7F8" w:rsidR="00D43135" w:rsidRDefault="00D43135" w:rsidP="00D43135">
      <w:pPr>
        <w:spacing w:line="216" w:lineRule="auto"/>
        <w:jc w:val="both"/>
      </w:pPr>
      <w:r>
        <w:t>9.2.7. Проект сметы расходов (форма №8)</w:t>
      </w:r>
      <w:r w:rsidR="00302525">
        <w:t xml:space="preserve"> для каждого договора</w:t>
      </w:r>
      <w:r>
        <w:t>.</w:t>
      </w:r>
    </w:p>
    <w:p w14:paraId="5C2CADA3" w14:textId="119F4712" w:rsidR="00D43135" w:rsidRDefault="00D43135" w:rsidP="00D43135">
      <w:pPr>
        <w:tabs>
          <w:tab w:val="left" w:pos="567"/>
        </w:tabs>
        <w:spacing w:line="18" w:lineRule="atLeast"/>
        <w:contextualSpacing/>
        <w:jc w:val="both"/>
      </w:pPr>
      <w:r>
        <w:t>9.2.8. Проект Договора 1, проект Договора 2.</w:t>
      </w:r>
    </w:p>
    <w:p w14:paraId="6FF5F37A" w14:textId="77777777" w:rsidR="00D43135" w:rsidRDefault="00D43135" w:rsidP="00D43135">
      <w:pPr>
        <w:tabs>
          <w:tab w:val="left" w:pos="567"/>
        </w:tabs>
        <w:spacing w:line="18" w:lineRule="atLeast"/>
        <w:contextualSpacing/>
        <w:jc w:val="both"/>
      </w:pPr>
      <w:r w:rsidRPr="00FB102D">
        <w:t xml:space="preserve">9.2.10. </w:t>
      </w:r>
      <w:r>
        <w:t>Опись документов заявки.</w:t>
      </w:r>
    </w:p>
    <w:p w14:paraId="498A822F" w14:textId="77777777" w:rsidR="00D43135" w:rsidRDefault="00D43135" w:rsidP="00D43135">
      <w:pPr>
        <w:spacing w:line="216" w:lineRule="auto"/>
        <w:jc w:val="both"/>
      </w:pPr>
      <w:r>
        <w:t>9.3.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7F307A66" w14:textId="77777777" w:rsidR="007C52E9" w:rsidRPr="004E4554" w:rsidRDefault="007C52E9" w:rsidP="007C52E9">
      <w:pPr>
        <w:jc w:val="center"/>
        <w:rPr>
          <w:b/>
        </w:rPr>
      </w:pPr>
    </w:p>
    <w:p w14:paraId="01D48FCC" w14:textId="77777777" w:rsidR="00877800" w:rsidRPr="00CC0386" w:rsidRDefault="00877800" w:rsidP="00877800">
      <w:pPr>
        <w:jc w:val="center"/>
        <w:rPr>
          <w:b/>
        </w:rPr>
      </w:pPr>
      <w:r w:rsidRPr="00CC0386">
        <w:rPr>
          <w:b/>
        </w:rPr>
        <w:t>10.</w:t>
      </w:r>
      <w:r w:rsidRPr="00CC0386">
        <w:t xml:space="preserve"> </w:t>
      </w:r>
      <w:r w:rsidRPr="00CC0386">
        <w:rPr>
          <w:b/>
        </w:rPr>
        <w:t>Обоснование и расчет цены Договора. Условия оплаты</w:t>
      </w:r>
    </w:p>
    <w:p w14:paraId="529D3896" w14:textId="5362E0F1" w:rsidR="00CC0386" w:rsidRPr="00CC0386" w:rsidRDefault="00877800" w:rsidP="00A0444C">
      <w:pPr>
        <w:ind w:firstLine="709"/>
        <w:jc w:val="both"/>
      </w:pPr>
      <w:r w:rsidRPr="00CC0386">
        <w:t>10.1. Начальная (максимальная) цена Договора определена бюджетом Союзного государства на 20</w:t>
      </w:r>
      <w:r w:rsidR="00ED4F02">
        <w:t>2</w:t>
      </w:r>
      <w:r w:rsidR="00302525">
        <w:t>5</w:t>
      </w:r>
      <w:r w:rsidRPr="00CC0386">
        <w:t xml:space="preserve"> год и </w:t>
      </w:r>
      <w:r w:rsidR="00CC0386">
        <w:t>определена методом сопоставимых рыночных цен (анализа рынка)</w:t>
      </w:r>
      <w:r w:rsidRPr="00CC0386">
        <w:t xml:space="preserve">. </w:t>
      </w:r>
    </w:p>
    <w:p w14:paraId="7490A42A" w14:textId="20F58094" w:rsidR="002A785A" w:rsidRPr="004F7902" w:rsidRDefault="00877800" w:rsidP="00781660">
      <w:pPr>
        <w:jc w:val="both"/>
        <w:rPr>
          <w:b/>
          <w:color w:val="000000"/>
        </w:rPr>
      </w:pPr>
      <w:r w:rsidRPr="002A785A">
        <w:t xml:space="preserve">Начальная (максимальная) цена </w:t>
      </w:r>
      <w:r w:rsidR="00CC0386" w:rsidRPr="002A785A">
        <w:t xml:space="preserve">Договора (НМЦД) </w:t>
      </w:r>
      <w:r w:rsidR="00AA5EE7">
        <w:t xml:space="preserve">открытого конкурса </w:t>
      </w:r>
      <w:r w:rsidR="00ED4F02" w:rsidRPr="00ED4F02">
        <w:t xml:space="preserve">на право заключения договора </w:t>
      </w:r>
      <w:r w:rsidR="00ED4F02" w:rsidRPr="00ED4F02">
        <w:rPr>
          <w:bCs/>
        </w:rPr>
        <w:t>по оказанию услуг по формированию и сопровождению технологических процессов выпуска телепрограмм канала, а также обеспечение каналов связи телесигнала</w:t>
      </w:r>
      <w:r w:rsidR="00ED4F02">
        <w:t xml:space="preserve"> </w:t>
      </w:r>
      <w:r w:rsidR="002A785A" w:rsidRPr="00AA5EE7">
        <w:t>составляет</w:t>
      </w:r>
      <w:r w:rsidR="004F7902">
        <w:rPr>
          <w:color w:val="000000"/>
        </w:rPr>
        <w:t xml:space="preserve"> </w:t>
      </w:r>
      <w:r w:rsidR="002F0299" w:rsidRPr="002F0299">
        <w:rPr>
          <w:color w:val="000000"/>
        </w:rPr>
        <w:t>25 795 758 (Двадцать пять миллионов семьсот девяносто пять тысяч семьсот пятьдесят восемь) рублей, 00 копеек</w:t>
      </w:r>
    </w:p>
    <w:p w14:paraId="6BF6CFA6" w14:textId="77777777" w:rsidR="002A785A" w:rsidRPr="002A785A" w:rsidRDefault="002A785A"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F011D8">
        <w:t>.</w:t>
      </w:r>
    </w:p>
    <w:p w14:paraId="7688FED3" w14:textId="20F6A7E3" w:rsidR="002A785A" w:rsidRPr="00302525" w:rsidRDefault="00302525" w:rsidP="00302525">
      <w:pPr>
        <w:pStyle w:val="a7"/>
        <w:jc w:val="center"/>
        <w:rPr>
          <w:b w:val="0"/>
          <w:sz w:val="24"/>
          <w:szCs w:val="24"/>
        </w:rPr>
      </w:pPr>
      <w:r w:rsidRPr="00302525">
        <w:rPr>
          <w:b w:val="0"/>
          <w:sz w:val="24"/>
          <w:szCs w:val="24"/>
        </w:rPr>
        <w:t>Поступившие предложения для анализа рынка.</w:t>
      </w:r>
    </w:p>
    <w:tbl>
      <w:tblPr>
        <w:tblStyle w:val="aff2"/>
        <w:tblW w:w="10201" w:type="dxa"/>
        <w:tblLook w:val="04A0" w:firstRow="1" w:lastRow="0" w:firstColumn="1" w:lastColumn="0" w:noHBand="0" w:noVBand="1"/>
      </w:tblPr>
      <w:tblGrid>
        <w:gridCol w:w="3539"/>
        <w:gridCol w:w="3260"/>
        <w:gridCol w:w="3402"/>
      </w:tblGrid>
      <w:tr w:rsidR="002A785A" w:rsidRPr="002A785A" w14:paraId="3A811D8C" w14:textId="77777777" w:rsidTr="00F043EF">
        <w:tc>
          <w:tcPr>
            <w:tcW w:w="3539" w:type="dxa"/>
          </w:tcPr>
          <w:p w14:paraId="00A4D7AC" w14:textId="77777777" w:rsidR="002A785A" w:rsidRPr="002A785A" w:rsidRDefault="002A785A" w:rsidP="00877800">
            <w:pPr>
              <w:pStyle w:val="a7"/>
              <w:jc w:val="both"/>
              <w:rPr>
                <w:sz w:val="24"/>
                <w:szCs w:val="24"/>
              </w:rPr>
            </w:pPr>
            <w:r w:rsidRPr="002A785A">
              <w:rPr>
                <w:sz w:val="24"/>
                <w:szCs w:val="24"/>
              </w:rPr>
              <w:t>Наименование организации</w:t>
            </w:r>
          </w:p>
        </w:tc>
        <w:tc>
          <w:tcPr>
            <w:tcW w:w="3260" w:type="dxa"/>
          </w:tcPr>
          <w:p w14:paraId="4EF28E11" w14:textId="19386AB9" w:rsidR="002A785A" w:rsidRPr="002A785A" w:rsidRDefault="002A785A" w:rsidP="00877800">
            <w:pPr>
              <w:pStyle w:val="a7"/>
              <w:jc w:val="both"/>
              <w:rPr>
                <w:sz w:val="24"/>
                <w:szCs w:val="24"/>
              </w:rPr>
            </w:pPr>
            <w:r w:rsidRPr="002A785A">
              <w:rPr>
                <w:sz w:val="24"/>
                <w:szCs w:val="24"/>
              </w:rPr>
              <w:t>Цена за единицу услуги</w:t>
            </w:r>
            <w:r w:rsidR="00015871">
              <w:rPr>
                <w:sz w:val="24"/>
                <w:szCs w:val="24"/>
              </w:rPr>
              <w:t>, руб</w:t>
            </w:r>
            <w:r w:rsidR="00302525">
              <w:rPr>
                <w:sz w:val="24"/>
                <w:szCs w:val="24"/>
              </w:rPr>
              <w:t>.</w:t>
            </w:r>
          </w:p>
        </w:tc>
        <w:tc>
          <w:tcPr>
            <w:tcW w:w="3402" w:type="dxa"/>
          </w:tcPr>
          <w:p w14:paraId="4A40FEF0" w14:textId="77777777" w:rsidR="002A785A" w:rsidRPr="002A785A" w:rsidRDefault="002A785A" w:rsidP="00877800">
            <w:pPr>
              <w:pStyle w:val="a7"/>
              <w:jc w:val="both"/>
              <w:rPr>
                <w:sz w:val="24"/>
                <w:szCs w:val="24"/>
              </w:rPr>
            </w:pPr>
            <w:r w:rsidRPr="002A785A">
              <w:rPr>
                <w:sz w:val="24"/>
                <w:szCs w:val="24"/>
              </w:rPr>
              <w:t>Сроки оказания услуг</w:t>
            </w:r>
          </w:p>
        </w:tc>
      </w:tr>
      <w:tr w:rsidR="002A785A" w:rsidRPr="002A785A" w14:paraId="21051D84" w14:textId="77777777" w:rsidTr="00F043EF">
        <w:tc>
          <w:tcPr>
            <w:tcW w:w="3539" w:type="dxa"/>
          </w:tcPr>
          <w:p w14:paraId="06574DF8" w14:textId="77777777" w:rsidR="002A785A" w:rsidRPr="00111CC0" w:rsidRDefault="00FD46C7" w:rsidP="00015871">
            <w:pPr>
              <w:rPr>
                <w:color w:val="000000"/>
              </w:rPr>
            </w:pPr>
            <w:r w:rsidRPr="00FD46C7">
              <w:rPr>
                <w:color w:val="000000"/>
              </w:rPr>
              <w:t xml:space="preserve">ООО </w:t>
            </w:r>
            <w:r w:rsidR="00781660">
              <w:rPr>
                <w:color w:val="000000"/>
              </w:rPr>
              <w:t>«Корпорация ДНК»</w:t>
            </w:r>
          </w:p>
        </w:tc>
        <w:tc>
          <w:tcPr>
            <w:tcW w:w="3260" w:type="dxa"/>
          </w:tcPr>
          <w:p w14:paraId="5E56C8DB" w14:textId="11A49B72" w:rsidR="002A785A" w:rsidRPr="002A785A" w:rsidRDefault="00852FED" w:rsidP="00877800">
            <w:pPr>
              <w:pStyle w:val="a7"/>
              <w:jc w:val="both"/>
              <w:rPr>
                <w:b w:val="0"/>
                <w:sz w:val="24"/>
                <w:szCs w:val="24"/>
              </w:rPr>
            </w:pPr>
            <w:r>
              <w:rPr>
                <w:b w:val="0"/>
                <w:sz w:val="24"/>
                <w:szCs w:val="24"/>
              </w:rPr>
              <w:t>26 364 274, 00</w:t>
            </w:r>
          </w:p>
        </w:tc>
        <w:tc>
          <w:tcPr>
            <w:tcW w:w="3402" w:type="dxa"/>
          </w:tcPr>
          <w:p w14:paraId="42646861" w14:textId="0B7FD9C3" w:rsidR="002A785A" w:rsidRPr="002A785A" w:rsidRDefault="00111CC0" w:rsidP="00877800">
            <w:pPr>
              <w:pStyle w:val="a7"/>
              <w:jc w:val="both"/>
              <w:rPr>
                <w:b w:val="0"/>
                <w:sz w:val="24"/>
                <w:szCs w:val="24"/>
              </w:rPr>
            </w:pPr>
            <w:r>
              <w:rPr>
                <w:b w:val="0"/>
                <w:sz w:val="24"/>
                <w:szCs w:val="24"/>
              </w:rPr>
              <w:t xml:space="preserve">С 01 </w:t>
            </w:r>
            <w:r w:rsidR="00F043EF">
              <w:rPr>
                <w:b w:val="0"/>
                <w:sz w:val="24"/>
                <w:szCs w:val="24"/>
              </w:rPr>
              <w:t>января</w:t>
            </w:r>
            <w:r>
              <w:rPr>
                <w:b w:val="0"/>
                <w:sz w:val="24"/>
                <w:szCs w:val="24"/>
              </w:rPr>
              <w:t xml:space="preserve"> по 31 декабря 202</w:t>
            </w:r>
            <w:r w:rsidR="00302525">
              <w:rPr>
                <w:b w:val="0"/>
                <w:sz w:val="24"/>
                <w:szCs w:val="24"/>
              </w:rPr>
              <w:t>5</w:t>
            </w:r>
          </w:p>
        </w:tc>
      </w:tr>
      <w:tr w:rsidR="002A785A" w:rsidRPr="002A785A" w14:paraId="46A9403D" w14:textId="77777777" w:rsidTr="00F043EF">
        <w:tc>
          <w:tcPr>
            <w:tcW w:w="3539" w:type="dxa"/>
          </w:tcPr>
          <w:p w14:paraId="5C4A2758" w14:textId="48A8F216" w:rsidR="002A785A" w:rsidRPr="002A785A" w:rsidRDefault="00647268" w:rsidP="00781660">
            <w:pPr>
              <w:pStyle w:val="a7"/>
              <w:rPr>
                <w:b w:val="0"/>
                <w:sz w:val="24"/>
                <w:szCs w:val="24"/>
              </w:rPr>
            </w:pPr>
            <w:r>
              <w:rPr>
                <w:b w:val="0"/>
                <w:sz w:val="24"/>
                <w:szCs w:val="24"/>
              </w:rPr>
              <w:t>ООО «</w:t>
            </w:r>
            <w:r w:rsidR="00B16A69">
              <w:rPr>
                <w:b w:val="0"/>
                <w:sz w:val="24"/>
                <w:szCs w:val="24"/>
              </w:rPr>
              <w:t xml:space="preserve">Комсомольская правда Информационные технологии» </w:t>
            </w:r>
          </w:p>
        </w:tc>
        <w:tc>
          <w:tcPr>
            <w:tcW w:w="3260" w:type="dxa"/>
          </w:tcPr>
          <w:p w14:paraId="23D4455E" w14:textId="487E9000" w:rsidR="002A785A" w:rsidRPr="002A785A" w:rsidRDefault="00852FED" w:rsidP="00877800">
            <w:pPr>
              <w:pStyle w:val="a7"/>
              <w:jc w:val="both"/>
              <w:rPr>
                <w:b w:val="0"/>
                <w:sz w:val="24"/>
                <w:szCs w:val="24"/>
              </w:rPr>
            </w:pPr>
            <w:r>
              <w:rPr>
                <w:b w:val="0"/>
                <w:sz w:val="24"/>
                <w:szCs w:val="24"/>
              </w:rPr>
              <w:t>25 271 000, 00</w:t>
            </w:r>
          </w:p>
        </w:tc>
        <w:tc>
          <w:tcPr>
            <w:tcW w:w="3402" w:type="dxa"/>
          </w:tcPr>
          <w:p w14:paraId="2175FE4B" w14:textId="01F3AB12" w:rsidR="002A785A" w:rsidRPr="002A785A" w:rsidRDefault="00F043EF" w:rsidP="00877800">
            <w:pPr>
              <w:pStyle w:val="a7"/>
              <w:jc w:val="both"/>
              <w:rPr>
                <w:b w:val="0"/>
                <w:sz w:val="24"/>
                <w:szCs w:val="24"/>
              </w:rPr>
            </w:pPr>
            <w:r>
              <w:rPr>
                <w:b w:val="0"/>
                <w:sz w:val="24"/>
                <w:szCs w:val="24"/>
              </w:rPr>
              <w:t>С 01 января по 31 декабря 202</w:t>
            </w:r>
            <w:r w:rsidR="00302525">
              <w:rPr>
                <w:b w:val="0"/>
                <w:sz w:val="24"/>
                <w:szCs w:val="24"/>
              </w:rPr>
              <w:t>5</w:t>
            </w:r>
          </w:p>
        </w:tc>
      </w:tr>
      <w:tr w:rsidR="002A785A" w:rsidRPr="002A785A" w14:paraId="3AE94299" w14:textId="77777777" w:rsidTr="00F043EF">
        <w:tc>
          <w:tcPr>
            <w:tcW w:w="3539" w:type="dxa"/>
          </w:tcPr>
          <w:p w14:paraId="66123874" w14:textId="77777777" w:rsidR="002A785A" w:rsidRPr="00434406" w:rsidRDefault="00434406" w:rsidP="00015871">
            <w:pPr>
              <w:pStyle w:val="a7"/>
              <w:jc w:val="both"/>
              <w:rPr>
                <w:b w:val="0"/>
                <w:sz w:val="24"/>
                <w:szCs w:val="24"/>
              </w:rPr>
            </w:pPr>
            <w:r>
              <w:rPr>
                <w:b w:val="0"/>
                <w:sz w:val="24"/>
                <w:szCs w:val="24"/>
              </w:rPr>
              <w:t xml:space="preserve">ООО </w:t>
            </w:r>
            <w:r w:rsidR="00781660">
              <w:rPr>
                <w:b w:val="0"/>
                <w:sz w:val="24"/>
                <w:szCs w:val="24"/>
              </w:rPr>
              <w:t>Телекомпания «Логос-ТВ»</w:t>
            </w:r>
          </w:p>
        </w:tc>
        <w:tc>
          <w:tcPr>
            <w:tcW w:w="3260" w:type="dxa"/>
          </w:tcPr>
          <w:p w14:paraId="640CA13D" w14:textId="5638C791" w:rsidR="002A785A" w:rsidRPr="002A785A" w:rsidRDefault="00C519F4" w:rsidP="00877800">
            <w:pPr>
              <w:pStyle w:val="a7"/>
              <w:jc w:val="both"/>
              <w:rPr>
                <w:b w:val="0"/>
                <w:sz w:val="24"/>
                <w:szCs w:val="24"/>
              </w:rPr>
            </w:pPr>
            <w:r w:rsidRPr="00C519F4">
              <w:rPr>
                <w:b w:val="0"/>
                <w:sz w:val="24"/>
                <w:szCs w:val="24"/>
              </w:rPr>
              <w:t>25 752 000,00</w:t>
            </w:r>
          </w:p>
        </w:tc>
        <w:tc>
          <w:tcPr>
            <w:tcW w:w="3402" w:type="dxa"/>
          </w:tcPr>
          <w:p w14:paraId="53929EF7" w14:textId="3A5707C4" w:rsidR="002A785A" w:rsidRPr="002A785A" w:rsidRDefault="00F043EF" w:rsidP="00877800">
            <w:pPr>
              <w:pStyle w:val="a7"/>
              <w:jc w:val="both"/>
              <w:rPr>
                <w:b w:val="0"/>
                <w:sz w:val="24"/>
                <w:szCs w:val="24"/>
              </w:rPr>
            </w:pPr>
            <w:r>
              <w:rPr>
                <w:b w:val="0"/>
                <w:sz w:val="24"/>
                <w:szCs w:val="24"/>
              </w:rPr>
              <w:t>С 01 января по 31 декабря 202</w:t>
            </w:r>
            <w:r w:rsidR="00302525">
              <w:rPr>
                <w:b w:val="0"/>
                <w:sz w:val="24"/>
                <w:szCs w:val="24"/>
              </w:rPr>
              <w:t>5</w:t>
            </w:r>
          </w:p>
        </w:tc>
      </w:tr>
    </w:tbl>
    <w:p w14:paraId="21ACAB65" w14:textId="77777777" w:rsidR="002C46A6" w:rsidRPr="00015871" w:rsidRDefault="002C46A6" w:rsidP="00877800">
      <w:pPr>
        <w:pStyle w:val="a7"/>
        <w:ind w:firstLine="709"/>
        <w:jc w:val="both"/>
        <w:rPr>
          <w:b w:val="0"/>
          <w:sz w:val="24"/>
          <w:szCs w:val="24"/>
        </w:rPr>
      </w:pPr>
    </w:p>
    <w:p w14:paraId="783803ED" w14:textId="6E640F2B" w:rsidR="00015871" w:rsidRPr="00111CC0" w:rsidRDefault="002A785A" w:rsidP="00015871">
      <w:pPr>
        <w:jc w:val="both"/>
        <w:rPr>
          <w:rFonts w:ascii="Calibri" w:hAnsi="Calibri" w:cs="Calibri"/>
          <w:color w:val="000000"/>
          <w:sz w:val="22"/>
          <w:szCs w:val="22"/>
        </w:rPr>
      </w:pPr>
      <w:r w:rsidRPr="00015871">
        <w:t>НМЦД</w:t>
      </w:r>
      <w:r w:rsidR="00F011D8" w:rsidRPr="00015871">
        <w:t xml:space="preserve"> </w:t>
      </w:r>
      <w:r w:rsidRPr="00015871">
        <w:t xml:space="preserve">= </w:t>
      </w:r>
      <w:r w:rsidR="00015871" w:rsidRPr="00F043EF">
        <w:t>(</w:t>
      </w:r>
      <w:r w:rsidR="00852FED">
        <w:rPr>
          <w:b/>
        </w:rPr>
        <w:t>26 364 274, 00</w:t>
      </w:r>
      <w:r w:rsidR="00852FED">
        <w:rPr>
          <w:b/>
        </w:rPr>
        <w:t xml:space="preserve"> </w:t>
      </w:r>
      <w:r w:rsidR="00B16A69">
        <w:t xml:space="preserve">+ </w:t>
      </w:r>
      <w:r w:rsidR="00852FED">
        <w:rPr>
          <w:b/>
        </w:rPr>
        <w:t>25 271 000, 00</w:t>
      </w:r>
      <w:r w:rsidR="00852FED">
        <w:rPr>
          <w:b/>
        </w:rPr>
        <w:t xml:space="preserve"> </w:t>
      </w:r>
      <w:r w:rsidR="00B16A69">
        <w:t>+</w:t>
      </w:r>
      <w:r w:rsidR="00852FED">
        <w:t xml:space="preserve"> </w:t>
      </w:r>
      <w:r w:rsidR="00C519F4" w:rsidRPr="00C519F4">
        <w:rPr>
          <w:b/>
        </w:rPr>
        <w:t>25 752 000,00</w:t>
      </w:r>
      <w:r w:rsidR="00111CC0" w:rsidRPr="00647268">
        <w:t>)</w:t>
      </w:r>
      <w:r w:rsidR="00111CC0" w:rsidRPr="00111CC0">
        <w:t xml:space="preserve"> / 3 = </w:t>
      </w:r>
      <w:r w:rsidR="00852FED" w:rsidRPr="00852FED">
        <w:rPr>
          <w:b/>
          <w:bCs/>
          <w:color w:val="000000"/>
        </w:rPr>
        <w:t>25 795 758,00</w:t>
      </w:r>
    </w:p>
    <w:p w14:paraId="17FB8AD2" w14:textId="77777777" w:rsidR="00CC0386" w:rsidRPr="00D919AD" w:rsidRDefault="00CC0386" w:rsidP="00945390">
      <w:pPr>
        <w:pStyle w:val="a7"/>
        <w:jc w:val="both"/>
        <w:rPr>
          <w:b w:val="0"/>
          <w:sz w:val="24"/>
          <w:szCs w:val="24"/>
        </w:rPr>
      </w:pPr>
    </w:p>
    <w:p w14:paraId="2809472C" w14:textId="77777777"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06FC3542" w14:textId="77777777"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493E964" w14:textId="77777777"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96D4E97" w14:textId="4062B26C" w:rsidR="00E33296" w:rsidRPr="00F63EF5" w:rsidRDefault="007C52E9" w:rsidP="00765B54">
      <w:pPr>
        <w:ind w:firstLine="709"/>
        <w:jc w:val="both"/>
        <w:rPr>
          <w:kern w:val="16"/>
        </w:rPr>
      </w:pPr>
      <w:r w:rsidRPr="004E4554">
        <w:t>10.5. </w:t>
      </w:r>
      <w:r w:rsidR="00765B54" w:rsidRPr="00502F04">
        <w:t xml:space="preserve">Оплата </w:t>
      </w:r>
      <w:r w:rsidR="00765B54">
        <w:t>услуг</w:t>
      </w:r>
      <w:r w:rsidR="00765B54" w:rsidRPr="00502F04">
        <w:t xml:space="preserve"> осуществляется Заказчиком </w:t>
      </w:r>
      <w:r w:rsidR="00765B54" w:rsidRPr="004D4788">
        <w:t>ежемесячно до</w:t>
      </w:r>
      <w:r w:rsidR="00765B54">
        <w:t xml:space="preserve"> </w:t>
      </w:r>
      <w:r w:rsidR="00C81A36" w:rsidRPr="003A071C">
        <w:t>25</w:t>
      </w:r>
      <w:r w:rsidR="00765B54" w:rsidRPr="004D4788">
        <w:t xml:space="preserve"> числа месяца, следующего за отчетным</w:t>
      </w:r>
      <w:r w:rsidR="00765B54">
        <w:t>,</w:t>
      </w:r>
      <w:r w:rsidR="00765B54" w:rsidRPr="004D4788">
        <w:t xml:space="preserve"> на основании </w:t>
      </w:r>
      <w:r w:rsidR="00765B54">
        <w:t xml:space="preserve">актов </w:t>
      </w:r>
      <w:r w:rsidR="00765B54" w:rsidRPr="00502F04">
        <w:t xml:space="preserve">сдачи-приемки </w:t>
      </w:r>
      <w:r w:rsidR="00765B54">
        <w:t>оказанных услуг, при наличии оригинала счета-фактуры и счёта</w:t>
      </w:r>
      <w:r w:rsidR="00765B54" w:rsidRPr="00502F04">
        <w:t xml:space="preserve">. Счет выставляется Исполнителем в течение 5 (пяти) рабочих дней с даты окончания </w:t>
      </w:r>
      <w:r w:rsidR="00765B54">
        <w:t>оказания услуг за истекший месяц</w:t>
      </w:r>
      <w:r w:rsidR="00765B54" w:rsidRPr="00502F04">
        <w:t>.</w:t>
      </w:r>
    </w:p>
    <w:p w14:paraId="416C9F3E" w14:textId="73832871"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rsidR="00C81A36">
        <w:t>.</w:t>
      </w:r>
    </w:p>
    <w:p w14:paraId="7F25E3B0" w14:textId="77777777" w:rsidR="00E33296" w:rsidRPr="00E33296" w:rsidRDefault="00E33296" w:rsidP="00E33296">
      <w:pPr>
        <w:tabs>
          <w:tab w:val="left" w:pos="567"/>
        </w:tabs>
        <w:ind w:firstLine="709"/>
        <w:contextualSpacing/>
        <w:jc w:val="both"/>
      </w:pPr>
    </w:p>
    <w:p w14:paraId="6B9CD2C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7A4F9953"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5AB9EE6D"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29FCAD61" w14:textId="77777777" w:rsidR="00E91FF3" w:rsidRPr="00B440AA" w:rsidRDefault="00E91FF3" w:rsidP="00E91FF3">
      <w:pPr>
        <w:tabs>
          <w:tab w:val="left" w:pos="567"/>
        </w:tabs>
        <w:spacing w:line="216" w:lineRule="auto"/>
        <w:ind w:firstLine="709"/>
        <w:contextualSpacing/>
        <w:jc w:val="both"/>
      </w:pPr>
    </w:p>
    <w:p w14:paraId="5D943DA6"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1B0DFA39"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02452C49"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32C09C40"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223711C8"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35B1D78F"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2A761BE"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6A5D72DD"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1E0C7503"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EF1ADB5" w14:textId="77777777" w:rsidR="00E91FF3" w:rsidRPr="00CB551C" w:rsidRDefault="00E91FF3" w:rsidP="00E91FF3">
      <w:pPr>
        <w:tabs>
          <w:tab w:val="left" w:pos="567"/>
        </w:tabs>
        <w:ind w:firstLine="709"/>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78A1ECBD"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70415C1"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72C37A22" w14:textId="77777777" w:rsidR="00E91FF3" w:rsidRPr="00B440AA" w:rsidRDefault="00E91FF3" w:rsidP="00E91FF3">
      <w:pPr>
        <w:tabs>
          <w:tab w:val="left" w:pos="567"/>
        </w:tabs>
        <w:ind w:firstLine="709"/>
        <w:contextualSpacing/>
        <w:jc w:val="both"/>
      </w:pPr>
    </w:p>
    <w:p w14:paraId="50314F48"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0EBB4A69"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42225C09" w14:textId="7581F919" w:rsidR="00E91FF3" w:rsidRPr="00B440AA" w:rsidRDefault="00E91FF3" w:rsidP="00E91FF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rsidR="003A071C">
        <w:t xml:space="preserve"> </w:t>
      </w:r>
      <w:r w:rsidRPr="00CB551C">
        <w:t>участие</w:t>
      </w:r>
      <w:r w:rsidR="003A071C">
        <w:t>,</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3B31A075"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79E58483"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751997E3" w14:textId="03E00E66" w:rsidR="00E91FF3" w:rsidRPr="00CB551C"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647268">
        <w:t xml:space="preserve"> </w:t>
      </w:r>
      <w:r w:rsidR="00647268" w:rsidRPr="004E3583">
        <w:t>127015, г. Москва, ул. Новодмитровская, д. 2б, этаж 7, помещение 700</w:t>
      </w:r>
      <w:r w:rsidR="009E5D4A">
        <w:t>.</w:t>
      </w:r>
    </w:p>
    <w:p w14:paraId="71E4DADE"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3AD7D24"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61A6D014"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7896ECC" w14:textId="77777777" w:rsidR="00E91FF3" w:rsidRDefault="00E91FF3" w:rsidP="00E91FF3">
      <w:pPr>
        <w:keepNext/>
        <w:tabs>
          <w:tab w:val="left" w:pos="1134"/>
        </w:tabs>
        <w:suppressAutoHyphens/>
        <w:jc w:val="center"/>
        <w:rPr>
          <w:b/>
        </w:rPr>
      </w:pPr>
    </w:p>
    <w:p w14:paraId="4E6C78A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325D71C4"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5E2308A"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16CEACA" w14:textId="77777777" w:rsidR="00E91FF3" w:rsidRPr="00B440AA" w:rsidRDefault="00E91FF3" w:rsidP="00E91FF3">
      <w:pPr>
        <w:tabs>
          <w:tab w:val="left" w:pos="567"/>
        </w:tabs>
        <w:ind w:firstLine="709"/>
        <w:contextualSpacing/>
        <w:jc w:val="both"/>
      </w:pPr>
    </w:p>
    <w:p w14:paraId="1A77F3E5"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06D447A0"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18CC77C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771BDF09"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34862FF" w14:textId="77777777" w:rsidR="005B2151" w:rsidRPr="00CB551C" w:rsidRDefault="005B2151" w:rsidP="005B2151">
      <w:pPr>
        <w:tabs>
          <w:tab w:val="left" w:pos="567"/>
        </w:tabs>
        <w:ind w:firstLine="709"/>
        <w:contextualSpacing/>
        <w:jc w:val="both"/>
      </w:pPr>
    </w:p>
    <w:p w14:paraId="0B0A7488"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2B25391C"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4E0CBE61"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9F06A50"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72B63C3"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69F34D6"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4BADF78"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001BBD6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33D3AAF"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1F011C80"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08AF22F6"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41DCDD48"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121E98C"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1D098A43" w14:textId="77777777" w:rsidR="00E91FF3" w:rsidRPr="00CB551C" w:rsidRDefault="00E91FF3" w:rsidP="00E91FF3">
      <w:pPr>
        <w:tabs>
          <w:tab w:val="left" w:pos="567"/>
        </w:tabs>
        <w:contextualSpacing/>
      </w:pPr>
    </w:p>
    <w:p w14:paraId="1209DD1F" w14:textId="77777777" w:rsidR="00E91FF3" w:rsidRPr="00CB551C" w:rsidRDefault="00E91FF3"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F74AB41"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9DAB0E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5C19B62"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F72D60B"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538A3CDC" w14:textId="77777777" w:rsidR="00E91FF3" w:rsidRDefault="00E91FF3" w:rsidP="00E91FF3">
      <w:pPr>
        <w:tabs>
          <w:tab w:val="left" w:pos="567"/>
        </w:tabs>
        <w:autoSpaceDE w:val="0"/>
        <w:autoSpaceDN w:val="0"/>
        <w:adjustRightInd w:val="0"/>
        <w:contextualSpacing/>
        <w:jc w:val="center"/>
        <w:rPr>
          <w:b/>
        </w:rPr>
      </w:pPr>
    </w:p>
    <w:p w14:paraId="794DAE18"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95A6759" w14:textId="77777777" w:rsidR="00D43135" w:rsidRPr="00D43135" w:rsidRDefault="00D43135" w:rsidP="00D43135">
      <w:pPr>
        <w:tabs>
          <w:tab w:val="left" w:pos="567"/>
        </w:tabs>
        <w:ind w:firstLine="709"/>
        <w:contextualSpacing/>
        <w:jc w:val="both"/>
      </w:pPr>
      <w:r w:rsidRPr="00D431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2C3B90D5" w14:textId="77777777" w:rsidR="00D43135" w:rsidRPr="00D43135" w:rsidRDefault="00D43135" w:rsidP="00D43135">
      <w:pPr>
        <w:tabs>
          <w:tab w:val="left" w:pos="567"/>
        </w:tabs>
        <w:ind w:firstLine="709"/>
        <w:contextualSpacing/>
        <w:jc w:val="both"/>
      </w:pPr>
      <w:r w:rsidRPr="00D43135">
        <w:t xml:space="preserve">20.2. При рассмотрении заявок на участие в конкурсе участник конкурса не допускается к участию в конкурсе в случае: </w:t>
      </w:r>
    </w:p>
    <w:p w14:paraId="04300A82" w14:textId="77777777" w:rsidR="00D43135" w:rsidRPr="00D43135" w:rsidRDefault="00D43135" w:rsidP="00D43135">
      <w:pPr>
        <w:tabs>
          <w:tab w:val="left" w:pos="567"/>
        </w:tabs>
        <w:ind w:firstLine="709"/>
        <w:contextualSpacing/>
        <w:jc w:val="both"/>
      </w:pPr>
      <w:r w:rsidRPr="00D431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420FC982" w14:textId="5CB7B825" w:rsidR="00D43135" w:rsidRPr="00D43135" w:rsidRDefault="00D43135" w:rsidP="00D43135">
      <w:pPr>
        <w:tabs>
          <w:tab w:val="left" w:pos="567"/>
        </w:tabs>
        <w:ind w:firstLine="709"/>
        <w:contextualSpacing/>
        <w:jc w:val="both"/>
      </w:pPr>
      <w:r w:rsidRPr="00D43135">
        <w:t>б) расхождения между ценой, указанной участником конкурса в форме № 1 «Конкурсная заявка»</w:t>
      </w:r>
      <w:r w:rsidR="0039131C">
        <w:t xml:space="preserve"> и </w:t>
      </w:r>
      <w:r w:rsidRPr="00D43135">
        <w:t>ценой, указанной в форме № 2 «Таблица цен»</w:t>
      </w:r>
      <w:r w:rsidR="0039131C">
        <w:t>.</w:t>
      </w:r>
    </w:p>
    <w:p w14:paraId="72B2677A" w14:textId="77777777" w:rsidR="00D43135" w:rsidRPr="00D43135" w:rsidRDefault="00D43135" w:rsidP="00D43135">
      <w:pPr>
        <w:tabs>
          <w:tab w:val="left" w:pos="567"/>
        </w:tabs>
        <w:ind w:firstLine="709"/>
        <w:contextualSpacing/>
        <w:jc w:val="both"/>
      </w:pPr>
      <w:r w:rsidRPr="00D431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413898B3" w14:textId="77777777" w:rsidR="00D43135" w:rsidRPr="00D43135" w:rsidRDefault="00D43135" w:rsidP="00D43135">
      <w:pPr>
        <w:tabs>
          <w:tab w:val="left" w:pos="567"/>
        </w:tabs>
        <w:ind w:firstLine="709"/>
        <w:contextualSpacing/>
        <w:jc w:val="both"/>
      </w:pPr>
      <w:r w:rsidRPr="00D43135">
        <w:t>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 документы в составе конкурсной заявки не заверены надлежащим образом;</w:t>
      </w:r>
    </w:p>
    <w:p w14:paraId="3346DBBA" w14:textId="77777777" w:rsidR="00D43135" w:rsidRPr="00D43135" w:rsidRDefault="00D43135" w:rsidP="00D43135">
      <w:pPr>
        <w:tabs>
          <w:tab w:val="left" w:pos="567"/>
        </w:tabs>
        <w:ind w:firstLine="709"/>
        <w:contextualSpacing/>
        <w:jc w:val="both"/>
      </w:pPr>
      <w:r w:rsidRPr="00D43135">
        <w:t>г) несоответствия участника конкурса требованиям к участникам конкурса, установленным в п. 2 настоящей инструкции;</w:t>
      </w:r>
    </w:p>
    <w:p w14:paraId="40683A19" w14:textId="77777777" w:rsidR="00D43135" w:rsidRPr="00D43135" w:rsidRDefault="00D43135" w:rsidP="00D43135">
      <w:pPr>
        <w:tabs>
          <w:tab w:val="left" w:pos="567"/>
        </w:tabs>
        <w:ind w:firstLine="709"/>
        <w:contextualSpacing/>
        <w:jc w:val="both"/>
      </w:pPr>
      <w:r w:rsidRPr="00D431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989AE84" w14:textId="77777777" w:rsidR="00D43135" w:rsidRPr="00D43135" w:rsidRDefault="00D43135" w:rsidP="00D43135">
      <w:pPr>
        <w:tabs>
          <w:tab w:val="left" w:pos="567"/>
        </w:tabs>
        <w:ind w:firstLine="709"/>
        <w:contextualSpacing/>
        <w:jc w:val="both"/>
      </w:pPr>
      <w:r w:rsidRPr="00D43135">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31F8EB33" w14:textId="77777777" w:rsidR="00D43135" w:rsidRPr="00D43135" w:rsidRDefault="00D43135" w:rsidP="00D43135">
      <w:pPr>
        <w:tabs>
          <w:tab w:val="left" w:pos="567"/>
        </w:tabs>
        <w:ind w:firstLine="709"/>
        <w:contextualSpacing/>
        <w:jc w:val="both"/>
      </w:pPr>
      <w:r w:rsidRPr="00D43135">
        <w:t>ж) представления неподписанных участником конкурса форм в составе конкурсной заявки;</w:t>
      </w:r>
    </w:p>
    <w:p w14:paraId="3563D713" w14:textId="77777777" w:rsidR="00D43135" w:rsidRPr="00D43135" w:rsidRDefault="00D43135" w:rsidP="00D43135">
      <w:pPr>
        <w:tabs>
          <w:tab w:val="left" w:pos="567"/>
        </w:tabs>
        <w:ind w:firstLine="709"/>
        <w:contextualSpacing/>
        <w:jc w:val="both"/>
      </w:pPr>
      <w:r w:rsidRPr="00D43135">
        <w:t>з) нахождения участника конкурса в реестре недобросовестных поставщиков.</w:t>
      </w:r>
    </w:p>
    <w:p w14:paraId="523EBBAF" w14:textId="77777777" w:rsidR="00D43135" w:rsidRPr="00D43135" w:rsidRDefault="00D43135" w:rsidP="00D43135">
      <w:pPr>
        <w:tabs>
          <w:tab w:val="left" w:pos="567"/>
        </w:tabs>
        <w:ind w:firstLine="709"/>
        <w:contextualSpacing/>
        <w:jc w:val="both"/>
      </w:pPr>
      <w:r w:rsidRPr="00D431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BB302DD" w14:textId="77777777" w:rsidR="00D43135" w:rsidRPr="00D43135" w:rsidRDefault="00D43135" w:rsidP="00D43135">
      <w:pPr>
        <w:tabs>
          <w:tab w:val="left" w:pos="567"/>
        </w:tabs>
        <w:ind w:firstLine="709"/>
        <w:contextualSpacing/>
        <w:jc w:val="both"/>
      </w:pPr>
      <w:r w:rsidRPr="00D431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1ED113A4" w14:textId="77777777" w:rsidR="00E91FF3" w:rsidRDefault="00E91FF3" w:rsidP="00E91FF3">
      <w:pPr>
        <w:tabs>
          <w:tab w:val="left" w:pos="567"/>
        </w:tabs>
        <w:ind w:firstLine="709"/>
        <w:contextualSpacing/>
        <w:jc w:val="both"/>
      </w:pPr>
      <w:r w:rsidRPr="006E6835">
        <w:t>20.5. Существенными считаются отклонения:</w:t>
      </w:r>
    </w:p>
    <w:p w14:paraId="55EB4AC0"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3E9F8F3A"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0A4677FE"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C760F88"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683EC073"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A69F922"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5E8762C5"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0AE4FC1B"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DA857CD"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0E3D0B99" w14:textId="77777777" w:rsidR="00E91FF3" w:rsidRDefault="00E91FF3" w:rsidP="00E91FF3">
      <w:pPr>
        <w:tabs>
          <w:tab w:val="left" w:pos="567"/>
        </w:tabs>
        <w:ind w:firstLine="709"/>
        <w:contextualSpacing/>
        <w:jc w:val="both"/>
      </w:pPr>
      <w:r w:rsidRPr="006E6835">
        <w:t>При этом:</w:t>
      </w:r>
    </w:p>
    <w:p w14:paraId="56F2A1EE"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53B0DE4" w14:textId="77777777" w:rsidR="00E91FF3" w:rsidRPr="006E6835" w:rsidRDefault="00E91FF3"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590A2EB" w14:textId="77777777"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8C6E8F7" w14:textId="77777777"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1E40C2B" w14:textId="77777777"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4B3AF8E" w14:textId="77777777"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6C629D92" w14:textId="6D9E0D2D"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1E43D2B7" w14:textId="77777777" w:rsidR="00E91FF3" w:rsidRPr="006E6835" w:rsidRDefault="00E91FF3"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2AF786E1" w14:textId="77777777"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4FE3BC1" w14:textId="77777777" w:rsidR="00E91FF3" w:rsidRPr="005E4166" w:rsidRDefault="00E91FF3"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58474908"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41C9A3BA"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6F9AFF05" w14:textId="77777777" w:rsidR="00E91FF3" w:rsidRPr="005E4166" w:rsidRDefault="00E91FF3"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2836449A"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4F27D12"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5B4ED10"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8F74A44" w14:textId="77777777" w:rsidR="00157AAA" w:rsidRDefault="00157AAA" w:rsidP="00F808B5">
      <w:pPr>
        <w:tabs>
          <w:tab w:val="left" w:pos="1260"/>
        </w:tabs>
        <w:autoSpaceDE w:val="0"/>
        <w:autoSpaceDN w:val="0"/>
        <w:adjustRightInd w:val="0"/>
        <w:contextualSpacing/>
        <w:rPr>
          <w:b/>
        </w:rPr>
      </w:pPr>
    </w:p>
    <w:p w14:paraId="31E8E92C"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4607FD" w14:textId="23C74FB5" w:rsidR="00E91FF3" w:rsidRPr="00382AD8"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w:t>
      </w:r>
    </w:p>
    <w:p w14:paraId="131EEF89" w14:textId="2317BD8D" w:rsidR="0026116D" w:rsidRPr="0026116D" w:rsidRDefault="0026116D" w:rsidP="00886962">
      <w:pPr>
        <w:ind w:firstLine="709"/>
        <w:jc w:val="both"/>
      </w:pPr>
      <w:r>
        <w:t>По результатам состоявшегося конкурса победитель заключает два договора в соответствии с оказываемыми услугами согласно техническому заданию. На услуги указанные в</w:t>
      </w:r>
      <w:r w:rsidR="00373178">
        <w:t xml:space="preserve"> разделе</w:t>
      </w:r>
      <w:r>
        <w:t xml:space="preserve"> </w:t>
      </w:r>
      <w:r w:rsidR="00373178" w:rsidRPr="00373178">
        <w:t xml:space="preserve">6. </w:t>
      </w:r>
      <w:r w:rsidR="00886962">
        <w:t>«</w:t>
      </w:r>
      <w:r w:rsidR="00886962">
        <w:t xml:space="preserve">Сопровождение и поддержка технологических процессов прямого видеопотока на Интернет-сайте </w:t>
      </w:r>
      <w:proofErr w:type="gramStart"/>
      <w:r w:rsidR="00886962">
        <w:t>www.belros.tv</w:t>
      </w:r>
      <w:r w:rsidR="00886962">
        <w:t>»</w:t>
      </w:r>
      <w:r w:rsidR="00886962">
        <w:t xml:space="preserve"> </w:t>
      </w:r>
      <w:r w:rsidR="00373178">
        <w:t xml:space="preserve"> заключается</w:t>
      </w:r>
      <w:proofErr w:type="gramEnd"/>
      <w:r w:rsidR="00373178">
        <w:t xml:space="preserve"> отдельный договор. Проекты договоров включены в конкурсную документацию.</w:t>
      </w:r>
    </w:p>
    <w:p w14:paraId="4CAD47E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2EAD5931"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4B437D93" w14:textId="77777777" w:rsidR="00E91FF3" w:rsidRPr="00CB551C" w:rsidRDefault="00E91FF3"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73542E5"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1544ADE"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29C91445"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221B6AF1"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0E26B28"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59359B92"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789E1929"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64383407"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B30CD61" w14:textId="77777777" w:rsidR="00E91FF3" w:rsidRPr="00CB551C" w:rsidRDefault="00E91FF3"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7A43DE19"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8AC5973" w14:textId="77777777" w:rsidR="00E91FF3" w:rsidRPr="007D4FD8" w:rsidRDefault="00E91FF3" w:rsidP="00E91FF3">
      <w:pPr>
        <w:ind w:firstLine="709"/>
        <w:jc w:val="both"/>
      </w:pPr>
    </w:p>
    <w:p w14:paraId="26F047B4" w14:textId="77777777" w:rsidR="00E91FF3" w:rsidRPr="009654D0" w:rsidRDefault="00E91FF3" w:rsidP="00E91FF3">
      <w:pPr>
        <w:jc w:val="center"/>
        <w:rPr>
          <w:b/>
        </w:rPr>
      </w:pPr>
      <w:r>
        <w:rPr>
          <w:b/>
        </w:rPr>
        <w:t xml:space="preserve">24. </w:t>
      </w:r>
      <w:r w:rsidRPr="009654D0">
        <w:rPr>
          <w:b/>
        </w:rPr>
        <w:t>Право на обжалование</w:t>
      </w:r>
    </w:p>
    <w:p w14:paraId="6AFB7D55"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4D0427E1" w14:textId="77777777" w:rsidR="00BE65A2" w:rsidRPr="00203BF7" w:rsidRDefault="00E33296" w:rsidP="00203BF7">
      <w:pPr>
        <w:jc w:val="center"/>
        <w:rPr>
          <w:b/>
        </w:rPr>
      </w:pPr>
      <w:r>
        <w:rPr>
          <w:b/>
        </w:rPr>
        <w:br w:type="column"/>
      </w:r>
      <w:r w:rsidR="00BE65A2" w:rsidRPr="00203BF7">
        <w:rPr>
          <w:b/>
        </w:rPr>
        <w:t>III. Информационная карта конкурсных заявок</w:t>
      </w:r>
      <w:bookmarkEnd w:id="45"/>
    </w:p>
    <w:p w14:paraId="337AC24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077BC19D"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31BF50C5"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76D16E8" w14:textId="77777777" w:rsidTr="00B16A69">
        <w:trPr>
          <w:trHeight w:val="295"/>
        </w:trPr>
        <w:tc>
          <w:tcPr>
            <w:tcW w:w="1111" w:type="dxa"/>
            <w:vAlign w:val="center"/>
          </w:tcPr>
          <w:p w14:paraId="138A59E7"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3DA7BF92"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9DAA7B4" w14:textId="77777777" w:rsidTr="0005615F">
        <w:trPr>
          <w:cantSplit/>
        </w:trPr>
        <w:tc>
          <w:tcPr>
            <w:tcW w:w="10314" w:type="dxa"/>
            <w:gridSpan w:val="2"/>
            <w:vAlign w:val="center"/>
          </w:tcPr>
          <w:p w14:paraId="5F14BE70"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5359EBBB" w14:textId="77777777" w:rsidTr="00CF2DD8">
        <w:tc>
          <w:tcPr>
            <w:tcW w:w="1111" w:type="dxa"/>
          </w:tcPr>
          <w:p w14:paraId="14607624" w14:textId="77777777" w:rsidR="0007463D" w:rsidRPr="0007463D" w:rsidRDefault="0007463D" w:rsidP="0007463D">
            <w:pPr>
              <w:rPr>
                <w:sz w:val="16"/>
                <w:szCs w:val="16"/>
              </w:rPr>
            </w:pPr>
            <w:r w:rsidRPr="0007463D">
              <w:rPr>
                <w:sz w:val="16"/>
                <w:szCs w:val="16"/>
              </w:rPr>
              <w:t>п.1 Ин-</w:t>
            </w:r>
          </w:p>
          <w:p w14:paraId="53A0FD12" w14:textId="77777777" w:rsidR="0007463D" w:rsidRPr="0007463D" w:rsidRDefault="0007463D" w:rsidP="0007463D">
            <w:pPr>
              <w:rPr>
                <w:sz w:val="16"/>
                <w:szCs w:val="16"/>
              </w:rPr>
            </w:pPr>
            <w:r w:rsidRPr="0007463D">
              <w:rPr>
                <w:sz w:val="16"/>
                <w:szCs w:val="16"/>
              </w:rPr>
              <w:t xml:space="preserve">формации об открытом </w:t>
            </w:r>
          </w:p>
          <w:p w14:paraId="62198C01" w14:textId="77777777" w:rsidR="0007463D" w:rsidRPr="0007463D" w:rsidRDefault="0007463D" w:rsidP="0007463D">
            <w:pPr>
              <w:rPr>
                <w:sz w:val="16"/>
                <w:szCs w:val="16"/>
              </w:rPr>
            </w:pPr>
            <w:r w:rsidRPr="0007463D">
              <w:rPr>
                <w:sz w:val="16"/>
                <w:szCs w:val="16"/>
              </w:rPr>
              <w:t>конкурсе</w:t>
            </w:r>
          </w:p>
        </w:tc>
        <w:tc>
          <w:tcPr>
            <w:tcW w:w="9203" w:type="dxa"/>
          </w:tcPr>
          <w:p w14:paraId="091CF4DB" w14:textId="77777777" w:rsidR="0007463D" w:rsidRPr="00D868A6" w:rsidRDefault="0007463D" w:rsidP="008B5B4F">
            <w:pPr>
              <w:keepNext/>
              <w:suppressAutoHyphens/>
              <w:contextualSpacing/>
              <w:jc w:val="both"/>
              <w:outlineLvl w:val="0"/>
              <w:rPr>
                <w:b/>
                <w:sz w:val="20"/>
                <w:szCs w:val="20"/>
              </w:rPr>
            </w:pPr>
            <w:r w:rsidRPr="00133184">
              <w:rPr>
                <w:b/>
                <w:sz w:val="20"/>
                <w:szCs w:val="20"/>
              </w:rPr>
              <w:t>Наименование конкурса:</w:t>
            </w:r>
          </w:p>
          <w:p w14:paraId="36EA3E04" w14:textId="77777777" w:rsidR="008E518F" w:rsidRPr="00935937" w:rsidRDefault="00935937" w:rsidP="00935937">
            <w:pPr>
              <w:keepNext/>
              <w:tabs>
                <w:tab w:val="left" w:pos="1701"/>
              </w:tabs>
              <w:contextualSpacing/>
              <w:jc w:val="both"/>
              <w:rPr>
                <w:sz w:val="20"/>
                <w:szCs w:val="20"/>
              </w:rPr>
            </w:pPr>
            <w:r w:rsidRPr="00935937">
              <w:rPr>
                <w:bCs/>
                <w:sz w:val="20"/>
                <w:szCs w:val="20"/>
              </w:rPr>
              <w:t>оказание услуг по формированию и сопровождению технологических процессов выпуска телепрограмм канала, а также обеспечение каналов связи телесигнала</w:t>
            </w:r>
          </w:p>
        </w:tc>
      </w:tr>
      <w:tr w:rsidR="0007463D" w:rsidRPr="0007463D" w14:paraId="6667855F" w14:textId="77777777" w:rsidTr="00CF2DD8">
        <w:tc>
          <w:tcPr>
            <w:tcW w:w="1111" w:type="dxa"/>
          </w:tcPr>
          <w:p w14:paraId="3BB53B54" w14:textId="77777777" w:rsidR="0007463D" w:rsidRPr="0007463D" w:rsidRDefault="0007463D" w:rsidP="0007463D">
            <w:pPr>
              <w:rPr>
                <w:sz w:val="16"/>
                <w:szCs w:val="16"/>
              </w:rPr>
            </w:pPr>
            <w:r w:rsidRPr="0007463D">
              <w:rPr>
                <w:sz w:val="16"/>
                <w:szCs w:val="16"/>
              </w:rPr>
              <w:t>п.1 Ин-</w:t>
            </w:r>
          </w:p>
          <w:p w14:paraId="32B1C98D" w14:textId="77777777" w:rsidR="0007463D" w:rsidRPr="0007463D" w:rsidRDefault="0007463D" w:rsidP="0007463D">
            <w:pPr>
              <w:rPr>
                <w:sz w:val="16"/>
                <w:szCs w:val="16"/>
              </w:rPr>
            </w:pPr>
            <w:r w:rsidRPr="0007463D">
              <w:rPr>
                <w:sz w:val="16"/>
                <w:szCs w:val="16"/>
              </w:rPr>
              <w:t xml:space="preserve">формации об открытом </w:t>
            </w:r>
          </w:p>
          <w:p w14:paraId="698DFD5D" w14:textId="77777777" w:rsidR="0007463D" w:rsidRPr="0007463D" w:rsidRDefault="0007463D" w:rsidP="0007463D">
            <w:pPr>
              <w:rPr>
                <w:sz w:val="20"/>
              </w:rPr>
            </w:pPr>
            <w:r w:rsidRPr="0007463D">
              <w:rPr>
                <w:sz w:val="16"/>
                <w:szCs w:val="16"/>
              </w:rPr>
              <w:t>конкурсе</w:t>
            </w:r>
          </w:p>
        </w:tc>
        <w:tc>
          <w:tcPr>
            <w:tcW w:w="9203" w:type="dxa"/>
          </w:tcPr>
          <w:p w14:paraId="073DBC25"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14:paraId="28E5FDC4" w14:textId="77777777" w:rsidTr="00CF2DD8">
        <w:tc>
          <w:tcPr>
            <w:tcW w:w="1111" w:type="dxa"/>
          </w:tcPr>
          <w:p w14:paraId="2C74749D" w14:textId="77777777" w:rsidR="0007463D" w:rsidRPr="0007463D" w:rsidRDefault="0007463D" w:rsidP="0007463D">
            <w:pPr>
              <w:rPr>
                <w:sz w:val="16"/>
                <w:szCs w:val="16"/>
              </w:rPr>
            </w:pPr>
            <w:r w:rsidRPr="0007463D">
              <w:rPr>
                <w:sz w:val="16"/>
                <w:szCs w:val="16"/>
              </w:rPr>
              <w:t>п.1 Ин-</w:t>
            </w:r>
          </w:p>
          <w:p w14:paraId="0AAA827B" w14:textId="77777777" w:rsidR="0007463D" w:rsidRPr="0007463D" w:rsidRDefault="0007463D" w:rsidP="0007463D">
            <w:pPr>
              <w:rPr>
                <w:sz w:val="16"/>
                <w:szCs w:val="16"/>
              </w:rPr>
            </w:pPr>
            <w:r w:rsidRPr="0007463D">
              <w:rPr>
                <w:sz w:val="16"/>
                <w:szCs w:val="16"/>
              </w:rPr>
              <w:t xml:space="preserve">формации об открытом </w:t>
            </w:r>
          </w:p>
          <w:p w14:paraId="4A5C5B2F" w14:textId="77777777" w:rsidR="0007463D" w:rsidRPr="0007463D" w:rsidRDefault="0007463D" w:rsidP="0007463D">
            <w:pPr>
              <w:rPr>
                <w:sz w:val="20"/>
                <w:szCs w:val="20"/>
              </w:rPr>
            </w:pPr>
            <w:r w:rsidRPr="0007463D">
              <w:rPr>
                <w:sz w:val="16"/>
                <w:szCs w:val="16"/>
              </w:rPr>
              <w:t>конкурсе</w:t>
            </w:r>
          </w:p>
        </w:tc>
        <w:tc>
          <w:tcPr>
            <w:tcW w:w="9203" w:type="dxa"/>
          </w:tcPr>
          <w:p w14:paraId="1472D5DD" w14:textId="77777777" w:rsidR="008E518F" w:rsidRPr="004F7902" w:rsidRDefault="0007463D" w:rsidP="00647268">
            <w:pPr>
              <w:keepNext/>
              <w:suppressAutoHyphens/>
              <w:jc w:val="both"/>
              <w:outlineLvl w:val="0"/>
              <w:rPr>
                <w:b/>
                <w:sz w:val="20"/>
                <w:szCs w:val="20"/>
              </w:rPr>
            </w:pPr>
            <w:r w:rsidRPr="004F7902">
              <w:rPr>
                <w:b/>
                <w:sz w:val="20"/>
                <w:szCs w:val="20"/>
              </w:rPr>
              <w:t>Начальная (максимальная) цена Договора:</w:t>
            </w:r>
          </w:p>
          <w:p w14:paraId="5E66CD7C" w14:textId="1BE8D221" w:rsidR="00647268" w:rsidRPr="004F7902" w:rsidRDefault="002F0299" w:rsidP="00647268">
            <w:pPr>
              <w:keepNext/>
              <w:suppressAutoHyphens/>
              <w:jc w:val="both"/>
              <w:outlineLvl w:val="0"/>
              <w:rPr>
                <w:b/>
                <w:sz w:val="20"/>
                <w:szCs w:val="20"/>
              </w:rPr>
            </w:pPr>
            <w:r w:rsidRPr="002F0299">
              <w:rPr>
                <w:color w:val="000000"/>
                <w:sz w:val="20"/>
                <w:szCs w:val="20"/>
              </w:rPr>
              <w:t>25 795 758 (Двадцать пять миллионов семьсот девяносто пять тысяч семьсот пятьдесят восемь) рублей, 00 копеек</w:t>
            </w:r>
          </w:p>
        </w:tc>
      </w:tr>
      <w:tr w:rsidR="0007463D" w:rsidRPr="0007463D" w14:paraId="646CA6D6" w14:textId="77777777" w:rsidTr="00CF2DD8">
        <w:tc>
          <w:tcPr>
            <w:tcW w:w="1111" w:type="dxa"/>
          </w:tcPr>
          <w:p w14:paraId="1A451B60" w14:textId="77777777" w:rsidR="0007463D" w:rsidRPr="0007463D" w:rsidRDefault="0007463D" w:rsidP="0007463D">
            <w:pPr>
              <w:rPr>
                <w:sz w:val="16"/>
                <w:szCs w:val="16"/>
              </w:rPr>
            </w:pPr>
            <w:r w:rsidRPr="0007463D">
              <w:rPr>
                <w:sz w:val="16"/>
                <w:szCs w:val="16"/>
              </w:rPr>
              <w:t>п.3 Ин-</w:t>
            </w:r>
          </w:p>
          <w:p w14:paraId="6837FD2D" w14:textId="77777777" w:rsidR="0007463D" w:rsidRPr="0007463D" w:rsidRDefault="0007463D" w:rsidP="0007463D">
            <w:pPr>
              <w:rPr>
                <w:sz w:val="16"/>
                <w:szCs w:val="16"/>
              </w:rPr>
            </w:pPr>
            <w:r w:rsidRPr="0007463D">
              <w:rPr>
                <w:sz w:val="16"/>
                <w:szCs w:val="16"/>
              </w:rPr>
              <w:t xml:space="preserve">формации об открытом </w:t>
            </w:r>
          </w:p>
          <w:p w14:paraId="46F8963E" w14:textId="77777777" w:rsidR="0007463D" w:rsidRPr="0007463D" w:rsidRDefault="0007463D" w:rsidP="0007463D">
            <w:pPr>
              <w:rPr>
                <w:sz w:val="20"/>
              </w:rPr>
            </w:pPr>
            <w:r w:rsidRPr="0007463D">
              <w:rPr>
                <w:sz w:val="16"/>
                <w:szCs w:val="16"/>
              </w:rPr>
              <w:t>конкурсе</w:t>
            </w:r>
          </w:p>
        </w:tc>
        <w:tc>
          <w:tcPr>
            <w:tcW w:w="9203" w:type="dxa"/>
          </w:tcPr>
          <w:p w14:paraId="49A89BC5"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5553F424" w14:textId="77777777" w:rsidTr="00CF2DD8">
        <w:tc>
          <w:tcPr>
            <w:tcW w:w="1111" w:type="dxa"/>
          </w:tcPr>
          <w:p w14:paraId="37494A84" w14:textId="77777777" w:rsidR="0007463D" w:rsidRPr="0007463D" w:rsidRDefault="0007463D" w:rsidP="0007463D">
            <w:pPr>
              <w:rPr>
                <w:sz w:val="16"/>
                <w:szCs w:val="16"/>
              </w:rPr>
            </w:pPr>
            <w:r w:rsidRPr="0007463D">
              <w:rPr>
                <w:sz w:val="16"/>
                <w:szCs w:val="16"/>
              </w:rPr>
              <w:t>п.5 Ин-</w:t>
            </w:r>
          </w:p>
          <w:p w14:paraId="11BC7D94" w14:textId="77777777" w:rsidR="0007463D" w:rsidRPr="0007463D" w:rsidRDefault="0007463D" w:rsidP="0007463D">
            <w:pPr>
              <w:rPr>
                <w:sz w:val="16"/>
                <w:szCs w:val="16"/>
              </w:rPr>
            </w:pPr>
            <w:r w:rsidRPr="0007463D">
              <w:rPr>
                <w:sz w:val="16"/>
                <w:szCs w:val="16"/>
              </w:rPr>
              <w:t xml:space="preserve">формации об открытом </w:t>
            </w:r>
          </w:p>
          <w:p w14:paraId="072A3F28" w14:textId="77777777" w:rsidR="0007463D" w:rsidRPr="0007463D" w:rsidRDefault="0007463D" w:rsidP="0007463D">
            <w:pPr>
              <w:rPr>
                <w:sz w:val="20"/>
              </w:rPr>
            </w:pPr>
            <w:r w:rsidRPr="0007463D">
              <w:rPr>
                <w:sz w:val="16"/>
                <w:szCs w:val="16"/>
              </w:rPr>
              <w:t>конкурсе</w:t>
            </w:r>
          </w:p>
        </w:tc>
        <w:tc>
          <w:tcPr>
            <w:tcW w:w="9203" w:type="dxa"/>
          </w:tcPr>
          <w:p w14:paraId="7AC59155" w14:textId="44DC8388" w:rsidR="0007463D" w:rsidRPr="006472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647268" w:rsidRPr="00647268">
              <w:rPr>
                <w:sz w:val="20"/>
                <w:szCs w:val="20"/>
              </w:rPr>
              <w:t>127015, г. Москва, ул. Новодмитровская, д. 2б, этаж 7, помещение 700</w:t>
            </w:r>
          </w:p>
          <w:p w14:paraId="086565BD" w14:textId="3E949EA5"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w:t>
            </w:r>
          </w:p>
          <w:p w14:paraId="34FCC0E1" w14:textId="188473DF" w:rsidR="0007463D" w:rsidRPr="00935937"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2E445F" w:rsidRPr="003140A3">
                <w:rPr>
                  <w:rStyle w:val="af2"/>
                  <w:sz w:val="20"/>
                  <w:szCs w:val="20"/>
                  <w:lang w:val="en-US"/>
                </w:rPr>
                <w:t>a</w:t>
              </w:r>
              <w:r w:rsidR="002E445F" w:rsidRPr="003140A3">
                <w:rPr>
                  <w:rStyle w:val="af2"/>
                  <w:sz w:val="20"/>
                  <w:szCs w:val="20"/>
                </w:rPr>
                <w:t>.</w:t>
              </w:r>
              <w:r w:rsidR="002E445F" w:rsidRPr="003140A3">
                <w:rPr>
                  <w:rStyle w:val="af2"/>
                  <w:sz w:val="20"/>
                  <w:szCs w:val="20"/>
                  <w:lang w:val="en-US"/>
                </w:rPr>
                <w:t>birykow</w:t>
              </w:r>
              <w:r w:rsidR="002E445F" w:rsidRPr="003140A3">
                <w:rPr>
                  <w:rStyle w:val="af2"/>
                  <w:sz w:val="20"/>
                  <w:szCs w:val="20"/>
                </w:rPr>
                <w:t>@</w:t>
              </w:r>
              <w:r w:rsidR="002E445F" w:rsidRPr="003140A3">
                <w:rPr>
                  <w:rStyle w:val="af2"/>
                  <w:sz w:val="20"/>
                  <w:szCs w:val="20"/>
                  <w:lang w:val="en-US"/>
                </w:rPr>
                <w:t>belros</w:t>
              </w:r>
              <w:r w:rsidR="002E445F" w:rsidRPr="003140A3">
                <w:rPr>
                  <w:rStyle w:val="af2"/>
                  <w:sz w:val="20"/>
                  <w:szCs w:val="20"/>
                </w:rPr>
                <w:t>.</w:t>
              </w:r>
              <w:r w:rsidR="002E445F" w:rsidRPr="003140A3">
                <w:rPr>
                  <w:rStyle w:val="af2"/>
                  <w:sz w:val="20"/>
                  <w:szCs w:val="20"/>
                  <w:lang w:val="en-US"/>
                </w:rPr>
                <w:t>tv</w:t>
              </w:r>
            </w:hyperlink>
            <w:r w:rsidR="00935937" w:rsidRPr="00935937">
              <w:rPr>
                <w:sz w:val="20"/>
                <w:szCs w:val="20"/>
              </w:rPr>
              <w:t xml:space="preserve"> </w:t>
            </w:r>
          </w:p>
          <w:p w14:paraId="5F803A93"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f2"/>
                  <w:sz w:val="20"/>
                  <w:szCs w:val="20"/>
                </w:rPr>
                <w:t>http://belros.tv/</w:t>
              </w:r>
            </w:hyperlink>
          </w:p>
        </w:tc>
      </w:tr>
      <w:tr w:rsidR="0007463D" w:rsidRPr="0007463D" w14:paraId="79A4D047" w14:textId="77777777" w:rsidTr="00CF2DD8">
        <w:tc>
          <w:tcPr>
            <w:tcW w:w="1111" w:type="dxa"/>
          </w:tcPr>
          <w:p w14:paraId="10C9E1A6"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2BE2453E"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22872E3F" w14:textId="77777777" w:rsidR="0007463D" w:rsidRPr="0007463D" w:rsidRDefault="0007463D" w:rsidP="0007463D">
            <w:pPr>
              <w:rPr>
                <w:sz w:val="20"/>
              </w:rPr>
            </w:pPr>
            <w:r w:rsidRPr="0007463D">
              <w:rPr>
                <w:sz w:val="16"/>
                <w:szCs w:val="16"/>
              </w:rPr>
              <w:t>конкурса</w:t>
            </w:r>
          </w:p>
        </w:tc>
        <w:tc>
          <w:tcPr>
            <w:tcW w:w="9203" w:type="dxa"/>
          </w:tcPr>
          <w:p w14:paraId="3705EEB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539F5EA5" w14:textId="77777777" w:rsidTr="0005615F">
        <w:tc>
          <w:tcPr>
            <w:tcW w:w="10314" w:type="dxa"/>
            <w:gridSpan w:val="2"/>
          </w:tcPr>
          <w:p w14:paraId="42D72B27"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6965CA4" w14:textId="77777777" w:rsidTr="00CF2DD8">
        <w:tc>
          <w:tcPr>
            <w:tcW w:w="1111" w:type="dxa"/>
          </w:tcPr>
          <w:p w14:paraId="23FEB3DD"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7D46E98B" w14:textId="77777777" w:rsidR="0007463D" w:rsidRPr="0007463D" w:rsidRDefault="0007463D" w:rsidP="0007463D">
            <w:pPr>
              <w:rPr>
                <w:sz w:val="20"/>
              </w:rPr>
            </w:pPr>
            <w:r w:rsidRPr="0007463D">
              <w:rPr>
                <w:sz w:val="16"/>
                <w:szCs w:val="16"/>
              </w:rPr>
              <w:t>конкурса</w:t>
            </w:r>
          </w:p>
        </w:tc>
        <w:tc>
          <w:tcPr>
            <w:tcW w:w="9203" w:type="dxa"/>
          </w:tcPr>
          <w:p w14:paraId="247A658B"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389574A0" w14:textId="77777777" w:rsidTr="00CF2DD8">
        <w:tc>
          <w:tcPr>
            <w:tcW w:w="1111" w:type="dxa"/>
          </w:tcPr>
          <w:p w14:paraId="516CBC9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538B0155" w14:textId="77777777" w:rsidR="0007463D" w:rsidRPr="0007463D" w:rsidRDefault="0007463D" w:rsidP="0007463D">
            <w:pPr>
              <w:rPr>
                <w:sz w:val="20"/>
              </w:rPr>
            </w:pPr>
            <w:r w:rsidRPr="0007463D">
              <w:rPr>
                <w:sz w:val="16"/>
                <w:szCs w:val="16"/>
              </w:rPr>
              <w:t>конкурса</w:t>
            </w:r>
          </w:p>
        </w:tc>
        <w:tc>
          <w:tcPr>
            <w:tcW w:w="9203" w:type="dxa"/>
          </w:tcPr>
          <w:p w14:paraId="16BF00FC"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3BB6C5B9" w14:textId="77777777" w:rsidTr="00CF2DD8">
        <w:tc>
          <w:tcPr>
            <w:tcW w:w="1111" w:type="dxa"/>
          </w:tcPr>
          <w:p w14:paraId="58A7F6FD" w14:textId="77777777" w:rsidR="0007463D" w:rsidRPr="0007463D" w:rsidRDefault="0007463D" w:rsidP="0007463D">
            <w:pPr>
              <w:rPr>
                <w:sz w:val="16"/>
                <w:szCs w:val="16"/>
              </w:rPr>
            </w:pPr>
          </w:p>
          <w:p w14:paraId="3EBB3215" w14:textId="77777777" w:rsidR="0007463D" w:rsidRPr="0007463D" w:rsidRDefault="0007463D" w:rsidP="0007463D">
            <w:pPr>
              <w:rPr>
                <w:sz w:val="16"/>
                <w:szCs w:val="16"/>
              </w:rPr>
            </w:pPr>
          </w:p>
          <w:p w14:paraId="2E7D383B"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14E2F8CB" w14:textId="77777777" w:rsidR="0007463D" w:rsidRPr="0007463D" w:rsidRDefault="0007463D" w:rsidP="0007463D">
            <w:pPr>
              <w:rPr>
                <w:sz w:val="20"/>
              </w:rPr>
            </w:pPr>
            <w:r w:rsidRPr="0007463D">
              <w:rPr>
                <w:sz w:val="16"/>
                <w:szCs w:val="16"/>
              </w:rPr>
              <w:t>конкурса</w:t>
            </w:r>
          </w:p>
        </w:tc>
        <w:tc>
          <w:tcPr>
            <w:tcW w:w="9203" w:type="dxa"/>
          </w:tcPr>
          <w:p w14:paraId="626F308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EA682E3"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F82D5C" w14:textId="77777777" w:rsidR="00C77F83" w:rsidRPr="00C77F83" w:rsidRDefault="00C77F83"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FF0F5AB"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4A0D7364"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110AE1B"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7F3EF10"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4272DED"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E19BEE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4CBC9926" w14:textId="1C01FC32" w:rsidR="00C77F83" w:rsidRPr="00C77F83" w:rsidRDefault="00C77F83" w:rsidP="00C77F83">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w:t>
            </w:r>
            <w:r w:rsidR="002E445F">
              <w:rPr>
                <w:sz w:val="20"/>
              </w:rPr>
              <w:t xml:space="preserve">о принятии </w:t>
            </w:r>
            <w:r w:rsidRPr="00C77F83">
              <w:rPr>
                <w:sz w:val="20"/>
              </w:rPr>
              <w:t>и за последний отчетный период (квартал, полугодие, девять месяцев), заверенные печатью организации.</w:t>
            </w:r>
          </w:p>
          <w:p w14:paraId="7A4C37B8" w14:textId="77777777" w:rsidR="00A0444C" w:rsidRPr="00A0444C" w:rsidRDefault="00A0444C"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90283C8" w14:textId="77777777" w:rsidR="00A0444C" w:rsidRPr="00A0444C" w:rsidRDefault="00A0444C"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508665E6" w14:textId="77777777" w:rsidR="00A0444C" w:rsidRPr="00A0444C" w:rsidRDefault="00A0444C"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0D7810B" w14:textId="77777777" w:rsidR="002E445F" w:rsidRPr="002E445F" w:rsidRDefault="002E445F" w:rsidP="002E445F">
            <w:pPr>
              <w:spacing w:line="216" w:lineRule="auto"/>
              <w:ind w:firstLine="709"/>
              <w:jc w:val="both"/>
              <w:rPr>
                <w:sz w:val="20"/>
                <w:szCs w:val="20"/>
              </w:rPr>
            </w:pPr>
            <w:r w:rsidRPr="002E445F">
              <w:rPr>
                <w:sz w:val="20"/>
                <w:szCs w:val="20"/>
              </w:rPr>
              <w:t xml:space="preserve">Цена Договора, указанная участником конкурса в форме № 1 «Конкурсная заявка», в форме № 2 «Таблица цен конкурсной заявки» и форме №8 должна быть идентичной.  В случае расхождения между ценой, указанной в форме № 1 «Конкурсная заявка», ценой, указанной в форме № 2 «Таблица цен конкурсной заявки» и ценой, указанной в форме № 8 «Смета расходов бюджета Союзного государства», конкурсная заявка данного участника конкурса не будет допущена к участию в конкурсе в соответствии с пп. 20.2 п. 20 настоящей инструкции. </w:t>
            </w:r>
          </w:p>
          <w:p w14:paraId="767E764F" w14:textId="77777777" w:rsidR="002E445F" w:rsidRPr="002E445F" w:rsidRDefault="002E445F" w:rsidP="002E445F">
            <w:pPr>
              <w:spacing w:line="216" w:lineRule="auto"/>
              <w:ind w:firstLine="709"/>
              <w:jc w:val="both"/>
              <w:rPr>
                <w:sz w:val="20"/>
                <w:szCs w:val="20"/>
              </w:rPr>
            </w:pPr>
            <w:r w:rsidRPr="002E445F">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C8DA371" w14:textId="77777777" w:rsidR="002E445F" w:rsidRPr="002E445F" w:rsidRDefault="002E445F" w:rsidP="002E445F">
            <w:pPr>
              <w:spacing w:line="216" w:lineRule="auto"/>
              <w:ind w:firstLine="709"/>
              <w:jc w:val="both"/>
              <w:rPr>
                <w:sz w:val="20"/>
                <w:szCs w:val="20"/>
              </w:rPr>
            </w:pPr>
            <w:r w:rsidRPr="002E445F">
              <w:rPr>
                <w:sz w:val="20"/>
                <w:szCs w:val="20"/>
              </w:rPr>
              <w:t>9.2.4. Анкету участника конкурса, заполненную в соответствии с формой № 3.</w:t>
            </w:r>
          </w:p>
          <w:p w14:paraId="10C411E0" w14:textId="77777777" w:rsidR="002E445F" w:rsidRPr="002E445F" w:rsidRDefault="002E445F" w:rsidP="002E445F">
            <w:pPr>
              <w:spacing w:line="216" w:lineRule="auto"/>
              <w:ind w:firstLine="709"/>
              <w:jc w:val="both"/>
              <w:rPr>
                <w:sz w:val="20"/>
                <w:szCs w:val="20"/>
              </w:rPr>
            </w:pPr>
            <w:r w:rsidRPr="002E445F">
              <w:rPr>
                <w:sz w:val="20"/>
                <w:szCs w:val="20"/>
              </w:rP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4CEE8089" w14:textId="77777777" w:rsidR="002E445F" w:rsidRPr="002E445F" w:rsidRDefault="002E445F" w:rsidP="002E445F">
            <w:pPr>
              <w:spacing w:line="216" w:lineRule="auto"/>
              <w:ind w:firstLine="709"/>
              <w:jc w:val="both"/>
              <w:rPr>
                <w:sz w:val="20"/>
                <w:szCs w:val="20"/>
              </w:rPr>
            </w:pPr>
            <w:r w:rsidRPr="002E445F">
              <w:rPr>
                <w:sz w:val="20"/>
                <w:szCs w:val="20"/>
              </w:rPr>
              <w:t>9.2.6. Сведения о квалификации персонала участника конкурса, предлагаемого для выполнения работ по предмету Договора (форма № 5).</w:t>
            </w:r>
          </w:p>
          <w:p w14:paraId="74C5F084" w14:textId="79C55459" w:rsidR="002E445F" w:rsidRPr="002E445F" w:rsidRDefault="002E445F" w:rsidP="002E445F">
            <w:pPr>
              <w:spacing w:line="216" w:lineRule="auto"/>
              <w:ind w:firstLine="709"/>
              <w:jc w:val="both"/>
              <w:rPr>
                <w:sz w:val="20"/>
                <w:szCs w:val="20"/>
              </w:rPr>
            </w:pPr>
            <w:r w:rsidRPr="002E445F">
              <w:rPr>
                <w:sz w:val="20"/>
                <w:szCs w:val="20"/>
              </w:rPr>
              <w:t>9.2.7. Смета расходов (форма № 8)</w:t>
            </w:r>
            <w:r w:rsidR="00D357AB">
              <w:rPr>
                <w:sz w:val="20"/>
                <w:szCs w:val="20"/>
              </w:rPr>
              <w:t xml:space="preserve"> для каждого договора</w:t>
            </w:r>
            <w:r w:rsidRPr="002E445F">
              <w:rPr>
                <w:sz w:val="20"/>
                <w:szCs w:val="20"/>
              </w:rPr>
              <w:t>.</w:t>
            </w:r>
          </w:p>
          <w:p w14:paraId="68A8F59B" w14:textId="72BB22C1" w:rsidR="002E445F" w:rsidRPr="002E445F" w:rsidRDefault="002E445F" w:rsidP="002E445F">
            <w:pPr>
              <w:spacing w:line="216" w:lineRule="auto"/>
              <w:ind w:firstLine="709"/>
              <w:jc w:val="both"/>
              <w:rPr>
                <w:sz w:val="20"/>
                <w:szCs w:val="20"/>
              </w:rPr>
            </w:pPr>
            <w:r w:rsidRPr="002E445F">
              <w:rPr>
                <w:sz w:val="20"/>
                <w:szCs w:val="20"/>
              </w:rPr>
              <w:t>9.2.8. Проект</w:t>
            </w:r>
            <w:r w:rsidR="00D357AB">
              <w:rPr>
                <w:sz w:val="20"/>
                <w:szCs w:val="20"/>
              </w:rPr>
              <w:t>ы</w:t>
            </w:r>
            <w:r w:rsidRPr="002E445F">
              <w:rPr>
                <w:sz w:val="20"/>
                <w:szCs w:val="20"/>
              </w:rPr>
              <w:t xml:space="preserve"> Договор</w:t>
            </w:r>
            <w:r w:rsidR="00D357AB">
              <w:rPr>
                <w:sz w:val="20"/>
                <w:szCs w:val="20"/>
              </w:rPr>
              <w:t>ов</w:t>
            </w:r>
            <w:r w:rsidRPr="002E445F">
              <w:rPr>
                <w:sz w:val="20"/>
                <w:szCs w:val="20"/>
              </w:rPr>
              <w:t>.</w:t>
            </w:r>
          </w:p>
          <w:p w14:paraId="0A35BBDF" w14:textId="0DA0AC33" w:rsidR="002E445F" w:rsidRPr="002E445F" w:rsidRDefault="002E445F" w:rsidP="002E445F">
            <w:pPr>
              <w:spacing w:line="216" w:lineRule="auto"/>
              <w:ind w:firstLine="709"/>
              <w:jc w:val="both"/>
              <w:rPr>
                <w:sz w:val="20"/>
                <w:szCs w:val="20"/>
              </w:rPr>
            </w:pPr>
            <w:r w:rsidRPr="002E445F">
              <w:rPr>
                <w:sz w:val="20"/>
                <w:szCs w:val="20"/>
              </w:rPr>
              <w:t>9.2.</w:t>
            </w:r>
            <w:r>
              <w:rPr>
                <w:sz w:val="20"/>
                <w:szCs w:val="20"/>
              </w:rPr>
              <w:t>9</w:t>
            </w:r>
            <w:r w:rsidRPr="002E445F">
              <w:rPr>
                <w:sz w:val="20"/>
                <w:szCs w:val="20"/>
              </w:rPr>
              <w:t>. Опись документов заявки.</w:t>
            </w:r>
          </w:p>
          <w:p w14:paraId="2DC17E3C" w14:textId="77777777" w:rsidR="00C77F83" w:rsidRPr="00C77F83" w:rsidRDefault="00C77F83"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73149996"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78550EDE"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22852C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0FFBBCEA" w14:textId="77777777" w:rsidR="00C77F83" w:rsidRPr="00C77F83" w:rsidRDefault="00C77F83"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78B07CB" w14:textId="77777777" w:rsidR="0007463D" w:rsidRPr="00C77F83" w:rsidRDefault="00C77F83"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14:paraId="1B26F6A8" w14:textId="77777777" w:rsidTr="00CF2DD8">
        <w:tc>
          <w:tcPr>
            <w:tcW w:w="1111" w:type="dxa"/>
          </w:tcPr>
          <w:p w14:paraId="6DCC0EEA"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48651680" w14:textId="77777777" w:rsidR="0007463D" w:rsidRPr="0007463D" w:rsidRDefault="0007463D" w:rsidP="0007463D">
            <w:pPr>
              <w:rPr>
                <w:sz w:val="20"/>
              </w:rPr>
            </w:pPr>
            <w:r w:rsidRPr="0007463D">
              <w:rPr>
                <w:sz w:val="16"/>
                <w:szCs w:val="16"/>
              </w:rPr>
              <w:t>конкурса</w:t>
            </w:r>
          </w:p>
        </w:tc>
        <w:tc>
          <w:tcPr>
            <w:tcW w:w="9203" w:type="dxa"/>
          </w:tcPr>
          <w:p w14:paraId="691D1120" w14:textId="77777777" w:rsidR="0007463D" w:rsidRPr="00133184" w:rsidRDefault="0007463D"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r w:rsidRPr="00133184">
              <w:rPr>
                <w:sz w:val="20"/>
              </w:rPr>
              <w:t xml:space="preserve"> </w:t>
            </w:r>
          </w:p>
        </w:tc>
      </w:tr>
      <w:tr w:rsidR="0007463D" w:rsidRPr="0007463D" w14:paraId="5FAE6D22" w14:textId="77777777" w:rsidTr="00CF2DD8">
        <w:tc>
          <w:tcPr>
            <w:tcW w:w="1111" w:type="dxa"/>
          </w:tcPr>
          <w:p w14:paraId="40D15270"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39547080" w14:textId="77777777" w:rsidR="0007463D" w:rsidRPr="0007463D" w:rsidRDefault="0007463D" w:rsidP="0007463D">
            <w:pPr>
              <w:rPr>
                <w:sz w:val="20"/>
              </w:rPr>
            </w:pPr>
            <w:r w:rsidRPr="0007463D">
              <w:rPr>
                <w:sz w:val="16"/>
                <w:szCs w:val="16"/>
              </w:rPr>
              <w:t>конкурса</w:t>
            </w:r>
          </w:p>
        </w:tc>
        <w:tc>
          <w:tcPr>
            <w:tcW w:w="9203" w:type="dxa"/>
          </w:tcPr>
          <w:p w14:paraId="776CA1DC"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1D8A5A14" w14:textId="689896FA" w:rsidR="0007463D" w:rsidRPr="00CF2DD8" w:rsidRDefault="0007463D" w:rsidP="0007463D">
            <w:pPr>
              <w:jc w:val="both"/>
              <w:rPr>
                <w:sz w:val="20"/>
                <w:szCs w:val="20"/>
              </w:rPr>
            </w:pPr>
            <w:r w:rsidRPr="00CF2DD8">
              <w:rPr>
                <w:sz w:val="20"/>
                <w:szCs w:val="20"/>
              </w:rPr>
              <w:t xml:space="preserve">Россия, </w:t>
            </w:r>
            <w:r w:rsidR="00647268" w:rsidRPr="00647268">
              <w:rPr>
                <w:sz w:val="20"/>
                <w:szCs w:val="20"/>
              </w:rPr>
              <w:t>127015, г. Москва, ул. Новодмитровская, д. 2б, этаж 7, помещение 700</w:t>
            </w:r>
          </w:p>
        </w:tc>
      </w:tr>
      <w:tr w:rsidR="0007463D" w:rsidRPr="0007463D" w14:paraId="67AC066C" w14:textId="77777777" w:rsidTr="00CF2DD8">
        <w:tc>
          <w:tcPr>
            <w:tcW w:w="1111" w:type="dxa"/>
          </w:tcPr>
          <w:p w14:paraId="419D9036" w14:textId="77777777" w:rsidR="0005615F" w:rsidRDefault="0007463D" w:rsidP="0007463D">
            <w:pPr>
              <w:rPr>
                <w:sz w:val="16"/>
                <w:szCs w:val="16"/>
              </w:rPr>
            </w:pPr>
            <w:r w:rsidRPr="0007463D">
              <w:rPr>
                <w:sz w:val="16"/>
                <w:szCs w:val="16"/>
              </w:rPr>
              <w:t xml:space="preserve">п.10 </w:t>
            </w:r>
          </w:p>
          <w:p w14:paraId="54B23FCF"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5546BA05" w14:textId="77777777" w:rsidR="0007463D" w:rsidRPr="0007463D" w:rsidRDefault="0007463D" w:rsidP="0007463D">
            <w:pPr>
              <w:rPr>
                <w:sz w:val="20"/>
                <w:szCs w:val="20"/>
              </w:rPr>
            </w:pPr>
            <w:r w:rsidRPr="0007463D">
              <w:rPr>
                <w:sz w:val="16"/>
                <w:szCs w:val="16"/>
              </w:rPr>
              <w:t>конкурсе</w:t>
            </w:r>
          </w:p>
        </w:tc>
        <w:tc>
          <w:tcPr>
            <w:tcW w:w="9203" w:type="dxa"/>
          </w:tcPr>
          <w:p w14:paraId="155B3925" w14:textId="759B44BA"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4F7902" w:rsidRPr="00A8711A">
              <w:rPr>
                <w:b/>
                <w:bCs/>
                <w:sz w:val="20"/>
              </w:rPr>
              <w:t>0</w:t>
            </w:r>
            <w:r w:rsidR="00A8711A" w:rsidRPr="00A8711A">
              <w:rPr>
                <w:b/>
                <w:bCs/>
                <w:sz w:val="20"/>
              </w:rPr>
              <w:t>2</w:t>
            </w:r>
            <w:r w:rsidR="00F043EF" w:rsidRPr="00A8711A">
              <w:rPr>
                <w:b/>
                <w:bCs/>
                <w:sz w:val="20"/>
              </w:rPr>
              <w:t xml:space="preserve"> </w:t>
            </w:r>
            <w:r w:rsidR="00A8711A" w:rsidRPr="00A8711A">
              <w:rPr>
                <w:b/>
                <w:bCs/>
                <w:sz w:val="20"/>
              </w:rPr>
              <w:t>декабря</w:t>
            </w:r>
            <w:r w:rsidR="00F043EF" w:rsidRPr="00A8711A">
              <w:rPr>
                <w:b/>
                <w:bCs/>
                <w:sz w:val="20"/>
              </w:rPr>
              <w:t xml:space="preserve"> 202</w:t>
            </w:r>
            <w:r w:rsidR="00A8711A" w:rsidRPr="00A8711A">
              <w:rPr>
                <w:b/>
                <w:bCs/>
                <w:sz w:val="20"/>
              </w:rPr>
              <w:t>4</w:t>
            </w:r>
            <w:r w:rsidR="009774A4" w:rsidRPr="00A8711A">
              <w:rPr>
                <w:b/>
                <w:bCs/>
                <w:sz w:val="20"/>
              </w:rPr>
              <w:t xml:space="preserve"> года</w:t>
            </w:r>
            <w:r w:rsidR="009774A4" w:rsidRPr="009774A4">
              <w:rPr>
                <w:sz w:val="20"/>
              </w:rPr>
              <w:t>. Понедельник – пятница с 11:00 до 18:00 по московскому времени.</w:t>
            </w:r>
          </w:p>
        </w:tc>
      </w:tr>
      <w:tr w:rsidR="0007463D" w:rsidRPr="0007463D" w14:paraId="52E9CAB2" w14:textId="77777777" w:rsidTr="00CF2DD8">
        <w:tc>
          <w:tcPr>
            <w:tcW w:w="1111" w:type="dxa"/>
          </w:tcPr>
          <w:p w14:paraId="4D7F5019"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2830BA62" w14:textId="77777777" w:rsidR="0007463D" w:rsidRPr="0007463D" w:rsidRDefault="0007463D" w:rsidP="0007463D">
            <w:pPr>
              <w:rPr>
                <w:sz w:val="20"/>
              </w:rPr>
            </w:pPr>
            <w:r w:rsidRPr="0007463D">
              <w:rPr>
                <w:sz w:val="16"/>
                <w:szCs w:val="16"/>
              </w:rPr>
              <w:t>конкурсе</w:t>
            </w:r>
          </w:p>
        </w:tc>
        <w:tc>
          <w:tcPr>
            <w:tcW w:w="9203" w:type="dxa"/>
          </w:tcPr>
          <w:p w14:paraId="706AF945" w14:textId="2BF036E9"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F808B5">
              <w:rPr>
                <w:b/>
                <w:sz w:val="20"/>
              </w:rPr>
              <w:t xml:space="preserve"> </w:t>
            </w:r>
            <w:r w:rsidR="004F7902" w:rsidRPr="00A8711A">
              <w:rPr>
                <w:b/>
                <w:bCs/>
                <w:sz w:val="20"/>
              </w:rPr>
              <w:t>2</w:t>
            </w:r>
            <w:r w:rsidR="00B16A69" w:rsidRPr="00A8711A">
              <w:rPr>
                <w:b/>
                <w:bCs/>
                <w:sz w:val="20"/>
              </w:rPr>
              <w:t>3</w:t>
            </w:r>
            <w:r w:rsidR="00F043EF" w:rsidRPr="00A8711A">
              <w:rPr>
                <w:b/>
                <w:bCs/>
                <w:sz w:val="20"/>
              </w:rPr>
              <w:t xml:space="preserve"> </w:t>
            </w:r>
            <w:r w:rsidR="00A8711A" w:rsidRPr="00A8711A">
              <w:rPr>
                <w:b/>
                <w:bCs/>
                <w:sz w:val="20"/>
              </w:rPr>
              <w:t>декабр</w:t>
            </w:r>
            <w:r w:rsidR="004F7902" w:rsidRPr="00A8711A">
              <w:rPr>
                <w:b/>
                <w:bCs/>
                <w:sz w:val="20"/>
              </w:rPr>
              <w:t xml:space="preserve">я </w:t>
            </w:r>
            <w:r w:rsidR="00651C56" w:rsidRPr="00A8711A">
              <w:rPr>
                <w:b/>
                <w:bCs/>
                <w:sz w:val="20"/>
              </w:rPr>
              <w:t>202</w:t>
            </w:r>
            <w:r w:rsidR="00A8711A" w:rsidRPr="00A8711A">
              <w:rPr>
                <w:b/>
                <w:bCs/>
                <w:sz w:val="20"/>
              </w:rPr>
              <w:t>4</w:t>
            </w:r>
            <w:r w:rsidR="009774A4" w:rsidRPr="00A8711A">
              <w:rPr>
                <w:b/>
                <w:bCs/>
                <w:sz w:val="20"/>
              </w:rPr>
              <w:t xml:space="preserve"> года</w:t>
            </w:r>
            <w:r w:rsidR="009774A4" w:rsidRPr="009774A4">
              <w:rPr>
                <w:bCs/>
                <w:sz w:val="20"/>
              </w:rPr>
              <w:t xml:space="preserve">, </w:t>
            </w:r>
            <w:r w:rsidR="00A8711A">
              <w:rPr>
                <w:bCs/>
                <w:sz w:val="20"/>
              </w:rPr>
              <w:t>13:00</w:t>
            </w:r>
            <w:r w:rsidR="009774A4" w:rsidRPr="009774A4">
              <w:rPr>
                <w:bCs/>
                <w:sz w:val="20"/>
              </w:rPr>
              <w:t xml:space="preserve"> по московскому времени.</w:t>
            </w:r>
          </w:p>
        </w:tc>
      </w:tr>
      <w:tr w:rsidR="0007463D" w:rsidRPr="0007463D" w14:paraId="2721C25F" w14:textId="77777777" w:rsidTr="00CF2DD8">
        <w:tc>
          <w:tcPr>
            <w:tcW w:w="1111" w:type="dxa"/>
          </w:tcPr>
          <w:p w14:paraId="6E11E79A"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FEEF016" w14:textId="77777777" w:rsidR="0007463D" w:rsidRPr="0007463D" w:rsidRDefault="0007463D" w:rsidP="0007463D">
            <w:pPr>
              <w:rPr>
                <w:sz w:val="20"/>
              </w:rPr>
            </w:pPr>
            <w:r w:rsidRPr="0007463D">
              <w:rPr>
                <w:sz w:val="16"/>
                <w:szCs w:val="16"/>
              </w:rPr>
              <w:t>конкурсе</w:t>
            </w:r>
          </w:p>
        </w:tc>
        <w:tc>
          <w:tcPr>
            <w:tcW w:w="9203" w:type="dxa"/>
          </w:tcPr>
          <w:p w14:paraId="4C7D609F" w14:textId="0333DB7C" w:rsidR="0007463D" w:rsidRPr="006128F5"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 xml:space="preserve">Россия, </w:t>
            </w:r>
            <w:r w:rsidR="006128F5" w:rsidRPr="006128F5">
              <w:rPr>
                <w:sz w:val="20"/>
                <w:szCs w:val="20"/>
              </w:rPr>
              <w:t>127015, г. Москва, ул. Новодмитровская, д. 2б, этаж 7, помещение 700</w:t>
            </w:r>
            <w:r w:rsidR="009774A4" w:rsidRPr="006128F5">
              <w:rPr>
                <w:sz w:val="20"/>
                <w:szCs w:val="20"/>
              </w:rPr>
              <w:t>.</w:t>
            </w:r>
          </w:p>
          <w:p w14:paraId="00F08B6F" w14:textId="1A926885" w:rsidR="009774A4" w:rsidRPr="009774A4" w:rsidRDefault="004F7902" w:rsidP="00303FC0">
            <w:pPr>
              <w:rPr>
                <w:sz w:val="20"/>
              </w:rPr>
            </w:pPr>
            <w:r>
              <w:rPr>
                <w:sz w:val="20"/>
              </w:rPr>
              <w:t>2</w:t>
            </w:r>
            <w:r w:rsidR="00B16A69">
              <w:rPr>
                <w:sz w:val="20"/>
              </w:rPr>
              <w:t>3</w:t>
            </w:r>
            <w:r w:rsidR="00F043EF">
              <w:rPr>
                <w:sz w:val="20"/>
              </w:rPr>
              <w:t xml:space="preserve"> </w:t>
            </w:r>
            <w:r w:rsidR="00241894">
              <w:rPr>
                <w:sz w:val="20"/>
              </w:rPr>
              <w:t xml:space="preserve">декабря </w:t>
            </w:r>
            <w:r w:rsidR="00651C56">
              <w:rPr>
                <w:sz w:val="20"/>
              </w:rPr>
              <w:t>202</w:t>
            </w:r>
            <w:r w:rsidR="00241894">
              <w:rPr>
                <w:sz w:val="20"/>
              </w:rPr>
              <w:t>4</w:t>
            </w:r>
            <w:r w:rsidR="009774A4">
              <w:rPr>
                <w:sz w:val="20"/>
              </w:rPr>
              <w:t xml:space="preserve"> года в 1</w:t>
            </w:r>
            <w:r w:rsidR="00241894">
              <w:rPr>
                <w:sz w:val="20"/>
              </w:rPr>
              <w:t>3</w:t>
            </w:r>
            <w:r w:rsidR="009774A4">
              <w:rPr>
                <w:sz w:val="20"/>
              </w:rPr>
              <w:t>:</w:t>
            </w:r>
            <w:r w:rsidR="00241894">
              <w:rPr>
                <w:sz w:val="20"/>
              </w:rPr>
              <w:t>0</w:t>
            </w:r>
            <w:r w:rsidR="009774A4">
              <w:rPr>
                <w:sz w:val="20"/>
              </w:rPr>
              <w:t>0 по московскому времени</w:t>
            </w:r>
          </w:p>
        </w:tc>
      </w:tr>
      <w:tr w:rsidR="001716C2" w:rsidRPr="0007463D" w14:paraId="285C7E71" w14:textId="77777777" w:rsidTr="00CF2DD8">
        <w:tc>
          <w:tcPr>
            <w:tcW w:w="1111" w:type="dxa"/>
          </w:tcPr>
          <w:p w14:paraId="552A6DF5"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57C9453A" w14:textId="77777777" w:rsidR="001716C2" w:rsidRPr="0007463D" w:rsidRDefault="001716C2" w:rsidP="0007463D">
            <w:pPr>
              <w:rPr>
                <w:sz w:val="20"/>
                <w:szCs w:val="20"/>
              </w:rPr>
            </w:pPr>
            <w:r w:rsidRPr="0007463D">
              <w:rPr>
                <w:sz w:val="16"/>
                <w:szCs w:val="16"/>
              </w:rPr>
              <w:t>конкурса</w:t>
            </w:r>
          </w:p>
        </w:tc>
        <w:tc>
          <w:tcPr>
            <w:tcW w:w="9203" w:type="dxa"/>
          </w:tcPr>
          <w:p w14:paraId="5F71B5E8"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7F6B83DF" w14:textId="77777777" w:rsidR="001C5EDD" w:rsidRDefault="001C5EDD">
      <w:pPr>
        <w:spacing w:after="160" w:line="259" w:lineRule="auto"/>
        <w:rPr>
          <w:b/>
        </w:rPr>
      </w:pPr>
      <w:bookmarkStart w:id="52" w:name="_Hlt440553689"/>
      <w:bookmarkEnd w:id="52"/>
    </w:p>
    <w:p w14:paraId="5AAF0582" w14:textId="77777777" w:rsidR="001C5EDD" w:rsidRPr="00997920" w:rsidRDefault="001C5EDD" w:rsidP="001C0001">
      <w:pPr>
        <w:ind w:firstLine="708"/>
        <w:jc w:val="right"/>
        <w:rPr>
          <w:b/>
          <w:bCs/>
        </w:rPr>
      </w:pPr>
    </w:p>
    <w:p w14:paraId="0773440A" w14:textId="77777777" w:rsidR="001C5EDD" w:rsidRDefault="001C5EDD" w:rsidP="00010A01">
      <w:pPr>
        <w:ind w:firstLine="708"/>
        <w:jc w:val="center"/>
        <w:rPr>
          <w:b/>
        </w:rPr>
      </w:pPr>
      <w:r w:rsidRPr="00997920">
        <w:rPr>
          <w:b/>
        </w:rPr>
        <w:t>Критерии оценки конкурсных заявок</w:t>
      </w:r>
      <w:r w:rsidR="00997920" w:rsidRPr="00997920">
        <w:rPr>
          <w:b/>
        </w:rPr>
        <w:t xml:space="preserve"> </w:t>
      </w:r>
    </w:p>
    <w:p w14:paraId="6C05F81D" w14:textId="77777777" w:rsidR="00010A01" w:rsidRPr="00010A01" w:rsidRDefault="00010A01" w:rsidP="00157AAA">
      <w:pPr>
        <w:rPr>
          <w:b/>
        </w:rPr>
      </w:pPr>
    </w:p>
    <w:p w14:paraId="3C0C717D" w14:textId="77777777" w:rsidR="001C5EDD" w:rsidRPr="00997920" w:rsidRDefault="00997920" w:rsidP="00010A01">
      <w:pPr>
        <w:ind w:firstLine="709"/>
        <w:jc w:val="both"/>
        <w:rPr>
          <w:b/>
          <w:color w:val="000000"/>
        </w:rPr>
      </w:pPr>
      <w:r w:rsidRPr="00997920">
        <w:rPr>
          <w:b/>
          <w:bCs/>
        </w:rPr>
        <w:t xml:space="preserve">1. </w:t>
      </w:r>
      <w:r w:rsidRPr="00997920">
        <w:rPr>
          <w:b/>
          <w:color w:val="000000"/>
        </w:rPr>
        <w:t>Предлагаемая цена Договора</w:t>
      </w:r>
    </w:p>
    <w:p w14:paraId="446A931D" w14:textId="77777777" w:rsidR="00997920" w:rsidRPr="00997920" w:rsidRDefault="00997920" w:rsidP="00010A01">
      <w:pPr>
        <w:ind w:firstLine="709"/>
        <w:jc w:val="both"/>
        <w:rPr>
          <w:b/>
          <w:bCs/>
          <w:color w:val="000000"/>
        </w:rPr>
      </w:pPr>
      <w:r w:rsidRPr="00997920">
        <w:rPr>
          <w:b/>
          <w:bCs/>
          <w:color w:val="000000"/>
        </w:rPr>
        <w:t>Значимость критер</w:t>
      </w:r>
      <w:r w:rsidR="00B300E5">
        <w:rPr>
          <w:b/>
          <w:bCs/>
          <w:color w:val="000000"/>
        </w:rPr>
        <w:t>ия 3</w:t>
      </w:r>
      <w:r w:rsidRPr="00997920">
        <w:rPr>
          <w:b/>
          <w:bCs/>
          <w:color w:val="000000"/>
        </w:rPr>
        <w:t>5 %</w:t>
      </w:r>
    </w:p>
    <w:p w14:paraId="479A9D0C" w14:textId="77777777" w:rsidR="00997920" w:rsidRPr="00997920" w:rsidRDefault="00997920" w:rsidP="00010A01">
      <w:pPr>
        <w:ind w:firstLine="709"/>
        <w:jc w:val="both"/>
        <w:rPr>
          <w:b/>
          <w:bCs/>
        </w:rPr>
      </w:pPr>
    </w:p>
    <w:p w14:paraId="1187A337" w14:textId="77777777" w:rsidR="00997920" w:rsidRPr="00997920" w:rsidRDefault="00997920" w:rsidP="00010A01">
      <w:pPr>
        <w:pStyle w:val="aff4"/>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1B8D1DE5" w14:textId="77777777" w:rsidR="00997920" w:rsidRPr="00997920" w:rsidRDefault="00997920" w:rsidP="00010A01">
      <w:pPr>
        <w:pStyle w:val="aff4"/>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sidR="00B300E5">
        <w:rPr>
          <w:b/>
          <w:bCs/>
          <w:iCs/>
          <w:color w:val="000000"/>
          <w:lang w:val="en-US"/>
        </w:rPr>
        <w:t>) * 3</w:t>
      </w:r>
      <w:r w:rsidRPr="00997920">
        <w:rPr>
          <w:b/>
          <w:bCs/>
          <w:iCs/>
          <w:color w:val="000000"/>
          <w:lang w:val="en-US"/>
        </w:rPr>
        <w:t>5</w:t>
      </w:r>
      <w:r w:rsidR="00B300E5"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0FC0946A" w14:textId="77777777" w:rsidR="00997920" w:rsidRPr="00997920" w:rsidRDefault="00997920" w:rsidP="00010A01">
      <w:pPr>
        <w:pStyle w:val="aff4"/>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b/>
          <w:bCs/>
          <w:iCs/>
          <w:color w:val="000000"/>
        </w:rPr>
        <w:t xml:space="preserve"> </w:t>
      </w:r>
      <w:r w:rsidRPr="00997920">
        <w:rPr>
          <w:iCs/>
          <w:color w:val="000000"/>
        </w:rPr>
        <w:t>– начальная (максимальная) цена Договора в соответствии с п.5 информационной карты конкурса;</w:t>
      </w:r>
    </w:p>
    <w:p w14:paraId="6A0A5F27" w14:textId="77777777" w:rsidR="00651C56" w:rsidRDefault="00997920"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b/>
          <w:bCs/>
          <w:iCs/>
          <w:color w:val="000000"/>
        </w:rPr>
        <w:t xml:space="preserve"> </w:t>
      </w:r>
      <w:r w:rsidRPr="00997920">
        <w:rPr>
          <w:iCs/>
          <w:color w:val="000000"/>
        </w:rPr>
        <w:t>– предложение i-го участника конкурса по цене Договора по i-ой Заявке.</w:t>
      </w:r>
    </w:p>
    <w:p w14:paraId="2AF1414C" w14:textId="77777777" w:rsidR="00651C56" w:rsidRDefault="00651C56" w:rsidP="00010A01">
      <w:pPr>
        <w:ind w:firstLine="709"/>
        <w:jc w:val="both"/>
        <w:rPr>
          <w:iCs/>
          <w:color w:val="000000"/>
        </w:rPr>
      </w:pPr>
    </w:p>
    <w:p w14:paraId="0462CA31" w14:textId="77777777" w:rsidR="00651C56" w:rsidRDefault="00651C56" w:rsidP="00010A01">
      <w:pPr>
        <w:ind w:firstLine="709"/>
        <w:jc w:val="both"/>
        <w:rPr>
          <w:iCs/>
          <w:color w:val="000000"/>
        </w:rPr>
      </w:pPr>
    </w:p>
    <w:p w14:paraId="5CF37B83" w14:textId="77777777" w:rsidR="00651C56" w:rsidRPr="00651C56" w:rsidRDefault="00651C56" w:rsidP="00010A01">
      <w:pPr>
        <w:ind w:firstLine="709"/>
        <w:jc w:val="both"/>
        <w:rPr>
          <w:b/>
          <w:iCs/>
          <w:color w:val="000000"/>
        </w:rPr>
      </w:pPr>
      <w:r w:rsidRPr="00651C56">
        <w:rPr>
          <w:b/>
          <w:iCs/>
          <w:color w:val="000000"/>
        </w:rPr>
        <w:t>2. Квалификация участника</w:t>
      </w:r>
    </w:p>
    <w:p w14:paraId="03D635E6" w14:textId="77777777" w:rsidR="00651C56" w:rsidRPr="00651C56" w:rsidRDefault="00651C56" w:rsidP="00010A01">
      <w:pPr>
        <w:ind w:firstLine="709"/>
        <w:jc w:val="both"/>
        <w:rPr>
          <w:b/>
          <w:iCs/>
          <w:color w:val="000000"/>
        </w:rPr>
      </w:pPr>
      <w:r w:rsidRPr="00651C56">
        <w:rPr>
          <w:b/>
          <w:iCs/>
          <w:color w:val="000000"/>
        </w:rPr>
        <w:t>Значимость критерия 30 %</w:t>
      </w:r>
    </w:p>
    <w:p w14:paraId="4BDE5BD8" w14:textId="77777777" w:rsidR="00651C56" w:rsidRDefault="00651C56" w:rsidP="00651C56">
      <w:pPr>
        <w:ind w:firstLine="142"/>
        <w:jc w:val="both"/>
        <w:rPr>
          <w:iCs/>
          <w:color w:val="000000"/>
        </w:rPr>
      </w:pPr>
    </w:p>
    <w:p w14:paraId="2C765C84" w14:textId="77777777" w:rsidR="00651C56" w:rsidRPr="00651C56" w:rsidRDefault="00651C56" w:rsidP="00651C56">
      <w:pPr>
        <w:ind w:firstLine="142"/>
        <w:rPr>
          <w:iCs/>
          <w:sz w:val="22"/>
          <w:szCs w:val="22"/>
        </w:rPr>
      </w:pPr>
      <w:r w:rsidRPr="00651C56">
        <w:rPr>
          <w:sz w:val="22"/>
          <w:szCs w:val="22"/>
        </w:rPr>
        <w:t xml:space="preserve">Рейтинг, присуждаемый </w:t>
      </w:r>
      <w:r w:rsidRPr="00651C56">
        <w:rPr>
          <w:sz w:val="22"/>
          <w:szCs w:val="22"/>
          <w:lang w:val="en-US"/>
        </w:rPr>
        <w:t>i</w:t>
      </w:r>
      <w:r w:rsidRPr="00651C56">
        <w:rPr>
          <w:sz w:val="22"/>
          <w:szCs w:val="22"/>
        </w:rPr>
        <w:t>-ой заявке по данному критерию, (</w:t>
      </w:r>
      <w:r w:rsidRPr="00651C56">
        <w:rPr>
          <w:b/>
          <w:sz w:val="22"/>
          <w:szCs w:val="22"/>
          <w:lang w:val="en-US"/>
        </w:rPr>
        <w:t>R</w:t>
      </w:r>
      <w:r w:rsidRPr="00651C56">
        <w:rPr>
          <w:b/>
          <w:sz w:val="22"/>
          <w:szCs w:val="22"/>
        </w:rPr>
        <w:t>k</w:t>
      </w:r>
      <w:r w:rsidRPr="00651C56">
        <w:rPr>
          <w:b/>
          <w:sz w:val="16"/>
          <w:szCs w:val="16"/>
          <w:lang w:val="en-US"/>
        </w:rPr>
        <w:t>i</w:t>
      </w:r>
      <w:r w:rsidRPr="00651C56">
        <w:rPr>
          <w:b/>
          <w:sz w:val="22"/>
          <w:szCs w:val="22"/>
        </w:rPr>
        <w:t>)</w:t>
      </w:r>
      <w:r w:rsidRPr="00651C56">
        <w:rPr>
          <w:sz w:val="22"/>
          <w:szCs w:val="22"/>
        </w:rPr>
        <w:t xml:space="preserve"> определяется по формуле</w:t>
      </w:r>
      <w:r w:rsidRPr="00651C56">
        <w:rPr>
          <w:iCs/>
          <w:sz w:val="22"/>
          <w:szCs w:val="22"/>
        </w:rPr>
        <w:t>:</w:t>
      </w:r>
    </w:p>
    <w:p w14:paraId="53C7EEC5" w14:textId="77777777" w:rsidR="00651C56" w:rsidRPr="00651C56" w:rsidRDefault="00651C56" w:rsidP="00651C56">
      <w:pPr>
        <w:ind w:firstLine="142"/>
        <w:rPr>
          <w:b/>
          <w:iCs/>
          <w:sz w:val="22"/>
          <w:szCs w:val="22"/>
        </w:rPr>
      </w:pPr>
    </w:p>
    <w:p w14:paraId="381FEBF6" w14:textId="77777777" w:rsidR="00651C56" w:rsidRPr="00651C56" w:rsidRDefault="00651C56" w:rsidP="00651C56">
      <w:pPr>
        <w:autoSpaceDE w:val="0"/>
        <w:autoSpaceDN w:val="0"/>
        <w:adjustRightInd w:val="0"/>
        <w:ind w:firstLine="142"/>
        <w:jc w:val="center"/>
        <w:outlineLvl w:val="0"/>
        <w:rPr>
          <w:b/>
          <w:iCs/>
          <w:sz w:val="22"/>
          <w:szCs w:val="22"/>
          <w:lang w:val="en-US"/>
        </w:rPr>
      </w:pPr>
      <w:proofErr w:type="spellStart"/>
      <w:r w:rsidRPr="00651C56">
        <w:rPr>
          <w:b/>
          <w:sz w:val="22"/>
          <w:szCs w:val="22"/>
          <w:lang w:val="en-US"/>
        </w:rPr>
        <w:t>Rki</w:t>
      </w:r>
      <w:proofErr w:type="spellEnd"/>
      <w:r w:rsidRPr="00651C56">
        <w:rPr>
          <w:b/>
          <w:sz w:val="22"/>
          <w:szCs w:val="22"/>
          <w:lang w:val="en-US"/>
        </w:rPr>
        <w:t>= (N1i +N2i + N3i</w:t>
      </w:r>
      <w:r w:rsidR="003919C7" w:rsidRPr="003919C7">
        <w:rPr>
          <w:b/>
          <w:sz w:val="22"/>
          <w:szCs w:val="22"/>
          <w:lang w:val="en-US"/>
        </w:rPr>
        <w:t xml:space="preserve"> + </w:t>
      </w:r>
      <w:r w:rsidR="003919C7" w:rsidRPr="00651C56">
        <w:rPr>
          <w:b/>
          <w:sz w:val="22"/>
          <w:szCs w:val="22"/>
          <w:lang w:val="en-US"/>
        </w:rPr>
        <w:t>N</w:t>
      </w:r>
      <w:r w:rsidR="003919C7" w:rsidRPr="003919C7">
        <w:rPr>
          <w:b/>
          <w:sz w:val="22"/>
          <w:szCs w:val="22"/>
          <w:lang w:val="en-US"/>
        </w:rPr>
        <w:t>4</w:t>
      </w:r>
      <w:r w:rsidR="003919C7" w:rsidRPr="00651C56">
        <w:rPr>
          <w:b/>
          <w:sz w:val="22"/>
          <w:szCs w:val="22"/>
          <w:lang w:val="en-US"/>
        </w:rPr>
        <w:t>i</w:t>
      </w:r>
      <w:r w:rsidR="003919C7" w:rsidRPr="003919C7">
        <w:rPr>
          <w:b/>
          <w:sz w:val="22"/>
          <w:szCs w:val="22"/>
          <w:lang w:val="en-US"/>
        </w:rPr>
        <w:t xml:space="preserve"> + </w:t>
      </w:r>
      <w:r w:rsidR="003919C7" w:rsidRPr="00651C56">
        <w:rPr>
          <w:b/>
          <w:sz w:val="22"/>
          <w:szCs w:val="22"/>
          <w:lang w:val="en-US"/>
        </w:rPr>
        <w:t>N</w:t>
      </w:r>
      <w:r w:rsidR="003919C7" w:rsidRPr="003919C7">
        <w:rPr>
          <w:b/>
          <w:sz w:val="22"/>
          <w:szCs w:val="22"/>
          <w:lang w:val="en-US"/>
        </w:rPr>
        <w:t>5</w:t>
      </w:r>
      <w:r w:rsidR="003919C7" w:rsidRPr="00651C56">
        <w:rPr>
          <w:b/>
          <w:sz w:val="22"/>
          <w:szCs w:val="22"/>
          <w:lang w:val="en-US"/>
        </w:rPr>
        <w:t>i</w:t>
      </w:r>
      <w:r w:rsidRPr="00651C56">
        <w:rPr>
          <w:b/>
          <w:sz w:val="22"/>
          <w:szCs w:val="22"/>
          <w:lang w:val="en-US"/>
        </w:rPr>
        <w:t>)</w:t>
      </w:r>
      <w:r w:rsidR="003919C7" w:rsidRPr="003919C7">
        <w:rPr>
          <w:b/>
          <w:sz w:val="22"/>
          <w:szCs w:val="22"/>
          <w:lang w:val="en-US"/>
        </w:rPr>
        <w:t xml:space="preserve"> </w:t>
      </w:r>
      <w:r w:rsidRPr="00651C56">
        <w:rPr>
          <w:b/>
          <w:sz w:val="22"/>
          <w:szCs w:val="22"/>
          <w:lang w:val="en-US"/>
        </w:rPr>
        <w:t>/</w:t>
      </w:r>
      <w:r w:rsidR="003919C7" w:rsidRPr="003919C7">
        <w:rPr>
          <w:b/>
          <w:sz w:val="22"/>
          <w:szCs w:val="22"/>
          <w:lang w:val="en-US"/>
        </w:rPr>
        <w:t xml:space="preserve"> </w:t>
      </w:r>
      <w:proofErr w:type="spellStart"/>
      <w:r w:rsidRPr="00651C56">
        <w:rPr>
          <w:b/>
          <w:sz w:val="22"/>
          <w:szCs w:val="22"/>
          <w:lang w:val="en-US"/>
        </w:rPr>
        <w:t>Nmax</w:t>
      </w:r>
      <w:proofErr w:type="spellEnd"/>
      <w:r w:rsidRPr="00651C56">
        <w:rPr>
          <w:b/>
          <w:sz w:val="22"/>
          <w:szCs w:val="22"/>
          <w:lang w:val="en-US"/>
        </w:rPr>
        <w:t>*100</w:t>
      </w:r>
    </w:p>
    <w:p w14:paraId="3BAC0187" w14:textId="77777777" w:rsidR="00651C56" w:rsidRPr="00651C56" w:rsidRDefault="00651C56" w:rsidP="00651C56">
      <w:pPr>
        <w:pStyle w:val="ConsPlusNonformat"/>
        <w:ind w:firstLine="142"/>
        <w:rPr>
          <w:rFonts w:ascii="Times New Roman" w:hAnsi="Times New Roman" w:cs="Times New Roman"/>
          <w:sz w:val="22"/>
          <w:szCs w:val="22"/>
        </w:rPr>
      </w:pPr>
      <w:r w:rsidRPr="00651C56">
        <w:rPr>
          <w:rFonts w:ascii="Times New Roman" w:hAnsi="Times New Roman" w:cs="Times New Roman"/>
          <w:sz w:val="22"/>
          <w:szCs w:val="22"/>
        </w:rPr>
        <w:t>где:</w:t>
      </w:r>
    </w:p>
    <w:p w14:paraId="50C3649E" w14:textId="77777777" w:rsidR="00651C56" w:rsidRPr="00651C56" w:rsidRDefault="00651C56" w:rsidP="00651C56">
      <w:pPr>
        <w:pStyle w:val="ConsPlusNonformat"/>
        <w:ind w:firstLine="142"/>
        <w:rPr>
          <w:rFonts w:ascii="Times New Roman" w:hAnsi="Times New Roman" w:cs="Times New Roman"/>
          <w:sz w:val="22"/>
          <w:szCs w:val="22"/>
        </w:rPr>
      </w:pPr>
      <w:proofErr w:type="spellStart"/>
      <w:r w:rsidRPr="00651C56">
        <w:rPr>
          <w:rFonts w:ascii="Times New Roman" w:hAnsi="Times New Roman" w:cs="Times New Roman"/>
          <w:b/>
          <w:sz w:val="22"/>
          <w:szCs w:val="22"/>
          <w:lang w:val="en-US"/>
        </w:rPr>
        <w:t>Rk</w:t>
      </w:r>
      <w:r w:rsidRPr="00651C56">
        <w:rPr>
          <w:rFonts w:ascii="Times New Roman" w:hAnsi="Times New Roman" w:cs="Times New Roman"/>
          <w:b/>
          <w:sz w:val="16"/>
          <w:szCs w:val="16"/>
          <w:lang w:val="en-US"/>
        </w:rPr>
        <w:t>i</w:t>
      </w:r>
      <w:proofErr w:type="spellEnd"/>
      <w:r w:rsidRPr="00651C56">
        <w:rPr>
          <w:b/>
          <w:sz w:val="16"/>
          <w:szCs w:val="16"/>
        </w:rPr>
        <w:t xml:space="preserve"> -</w:t>
      </w:r>
      <w:r w:rsidRPr="00651C56">
        <w:rPr>
          <w:sz w:val="22"/>
          <w:szCs w:val="22"/>
        </w:rPr>
        <w:t xml:space="preserve"> </w:t>
      </w:r>
      <w:r w:rsidRPr="00651C56">
        <w:rPr>
          <w:rFonts w:ascii="Times New Roman" w:hAnsi="Times New Roman" w:cs="Times New Roman"/>
          <w:sz w:val="22"/>
          <w:szCs w:val="22"/>
        </w:rPr>
        <w:t>рейтинг, присуждаемый i-ой заявке по указанному критерию;</w:t>
      </w:r>
    </w:p>
    <w:p w14:paraId="72F7F3A9" w14:textId="77777777" w:rsidR="00651C56" w:rsidRPr="00651C56" w:rsidRDefault="00651C56" w:rsidP="00651C56">
      <w:pPr>
        <w:ind w:firstLine="142"/>
        <w:rPr>
          <w:sz w:val="22"/>
          <w:szCs w:val="22"/>
        </w:rPr>
      </w:pPr>
      <w:r w:rsidRPr="00651C56">
        <w:rPr>
          <w:sz w:val="22"/>
          <w:szCs w:val="22"/>
        </w:rPr>
        <w:t xml:space="preserve"> </w:t>
      </w:r>
      <w:r w:rsidRPr="00651C56">
        <w:rPr>
          <w:b/>
          <w:sz w:val="22"/>
          <w:szCs w:val="22"/>
          <w:lang w:val="en-US"/>
        </w:rPr>
        <w:t>N</w:t>
      </w:r>
      <w:r w:rsidRPr="00651C56">
        <w:rPr>
          <w:b/>
          <w:sz w:val="22"/>
          <w:szCs w:val="22"/>
        </w:rPr>
        <w:t>1</w:t>
      </w:r>
      <w:r w:rsidRPr="00651C56">
        <w:rPr>
          <w:b/>
          <w:sz w:val="22"/>
          <w:szCs w:val="22"/>
          <w:lang w:val="en-US"/>
        </w:rPr>
        <w:t>i</w:t>
      </w:r>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автоматизации </w:t>
      </w:r>
      <w:proofErr w:type="spellStart"/>
      <w:r w:rsidRPr="00651C56">
        <w:rPr>
          <w:sz w:val="22"/>
          <w:szCs w:val="22"/>
          <w:lang w:val="en-US"/>
        </w:rPr>
        <w:t>Cinegy</w:t>
      </w:r>
      <w:proofErr w:type="spellEnd"/>
      <w:r w:rsidRPr="00651C56">
        <w:rPr>
          <w:sz w:val="22"/>
          <w:szCs w:val="22"/>
        </w:rPr>
        <w:t xml:space="preserve"> в соответствии с требованиями Технического задания. </w:t>
      </w:r>
    </w:p>
    <w:p w14:paraId="2D4B9AAC" w14:textId="77777777" w:rsidR="00651C56" w:rsidRPr="00651C56" w:rsidRDefault="00651C56" w:rsidP="00651C56">
      <w:pPr>
        <w:ind w:firstLine="142"/>
        <w:rPr>
          <w:sz w:val="22"/>
          <w:szCs w:val="22"/>
        </w:rPr>
      </w:pPr>
      <w:r w:rsidRPr="00651C56">
        <w:rPr>
          <w:b/>
          <w:sz w:val="22"/>
          <w:szCs w:val="22"/>
          <w:lang w:val="en-US"/>
        </w:rPr>
        <w:t>N</w:t>
      </w:r>
      <w:r w:rsidRPr="00651C56">
        <w:rPr>
          <w:b/>
          <w:sz w:val="22"/>
          <w:szCs w:val="22"/>
        </w:rPr>
        <w:t>2</w:t>
      </w:r>
      <w:r w:rsidRPr="00651C56">
        <w:rPr>
          <w:b/>
          <w:sz w:val="22"/>
          <w:szCs w:val="22"/>
          <w:lang w:val="en-US"/>
        </w:rPr>
        <w:t>i</w:t>
      </w:r>
      <w:r w:rsidRPr="00651C56">
        <w:rPr>
          <w:sz w:val="22"/>
          <w:szCs w:val="22"/>
        </w:rPr>
        <w:t xml:space="preserve"> - количество задействованных в оказании Услуги специалистов участника, имеющих сертификаты об обучении по </w:t>
      </w:r>
      <w:r w:rsidRPr="00651C56">
        <w:rPr>
          <w:sz w:val="22"/>
          <w:szCs w:val="22"/>
          <w:lang w:val="en-US"/>
        </w:rPr>
        <w:t>IT</w:t>
      </w:r>
      <w:r w:rsidRPr="00651C56">
        <w:rPr>
          <w:sz w:val="22"/>
          <w:szCs w:val="22"/>
        </w:rPr>
        <w:t xml:space="preserve"> системам в соответствии с требованиями Технического задания.</w:t>
      </w:r>
    </w:p>
    <w:p w14:paraId="48799120" w14:textId="77777777" w:rsidR="00651C56" w:rsidRDefault="00651C56" w:rsidP="00651C56">
      <w:pPr>
        <w:ind w:firstLine="142"/>
        <w:rPr>
          <w:sz w:val="22"/>
          <w:szCs w:val="22"/>
        </w:rPr>
      </w:pPr>
      <w:r w:rsidRPr="00651C56">
        <w:rPr>
          <w:b/>
          <w:sz w:val="22"/>
          <w:szCs w:val="22"/>
          <w:lang w:val="en-US"/>
        </w:rPr>
        <w:t>N</w:t>
      </w:r>
      <w:r w:rsidRPr="00651C56">
        <w:rPr>
          <w:b/>
          <w:sz w:val="22"/>
          <w:szCs w:val="22"/>
        </w:rPr>
        <w:t>3</w:t>
      </w:r>
      <w:r w:rsidRPr="00651C56">
        <w:rPr>
          <w:b/>
          <w:sz w:val="22"/>
          <w:szCs w:val="22"/>
          <w:lang w:val="en-US"/>
        </w:rPr>
        <w:t>i</w:t>
      </w:r>
      <w:r w:rsidRPr="00651C56">
        <w:rPr>
          <w:sz w:val="22"/>
          <w:szCs w:val="22"/>
        </w:rPr>
        <w:t xml:space="preserve"> - количество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14:paraId="7AC14DE4" w14:textId="77777777" w:rsidR="003919C7" w:rsidRDefault="003919C7" w:rsidP="00651C56">
      <w:pPr>
        <w:ind w:firstLine="142"/>
        <w:rPr>
          <w:sz w:val="22"/>
          <w:szCs w:val="22"/>
        </w:rPr>
      </w:pPr>
      <w:r w:rsidRPr="00651C56">
        <w:rPr>
          <w:b/>
          <w:sz w:val="22"/>
          <w:szCs w:val="22"/>
          <w:lang w:val="en-US"/>
        </w:rPr>
        <w:t>N</w:t>
      </w:r>
      <w:r>
        <w:rPr>
          <w:b/>
          <w:sz w:val="22"/>
          <w:szCs w:val="22"/>
        </w:rPr>
        <w:t>4</w:t>
      </w:r>
      <w:r w:rsidRPr="00651C56">
        <w:rPr>
          <w:b/>
          <w:sz w:val="22"/>
          <w:szCs w:val="22"/>
          <w:lang w:val="en-US"/>
        </w:rPr>
        <w:t>i</w:t>
      </w:r>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w:t>
      </w:r>
      <w:r>
        <w:rPr>
          <w:sz w:val="22"/>
          <w:szCs w:val="22"/>
        </w:rPr>
        <w:t>управления сайтом «</w:t>
      </w:r>
      <w:proofErr w:type="spellStart"/>
      <w:r>
        <w:rPr>
          <w:sz w:val="22"/>
          <w:szCs w:val="22"/>
          <w:lang w:val="en-US"/>
        </w:rPr>
        <w:t>Bitrix</w:t>
      </w:r>
      <w:proofErr w:type="spellEnd"/>
      <w:r w:rsidRPr="003919C7">
        <w:rPr>
          <w:sz w:val="22"/>
          <w:szCs w:val="22"/>
        </w:rPr>
        <w:t>-</w:t>
      </w:r>
      <w:r>
        <w:rPr>
          <w:sz w:val="22"/>
          <w:szCs w:val="22"/>
        </w:rPr>
        <w:t>управление сайтом»</w:t>
      </w:r>
      <w:r w:rsidRPr="00651C56">
        <w:rPr>
          <w:sz w:val="22"/>
          <w:szCs w:val="22"/>
        </w:rPr>
        <w:t xml:space="preserve"> </w:t>
      </w:r>
      <w:r>
        <w:rPr>
          <w:sz w:val="22"/>
          <w:szCs w:val="22"/>
        </w:rPr>
        <w:t xml:space="preserve">в качестве разработчика </w:t>
      </w:r>
      <w:r w:rsidRPr="00651C56">
        <w:rPr>
          <w:sz w:val="22"/>
          <w:szCs w:val="22"/>
        </w:rPr>
        <w:t>в соответствии с требованиями Технического задания.</w:t>
      </w:r>
    </w:p>
    <w:p w14:paraId="64D618CA" w14:textId="77777777" w:rsidR="003919C7" w:rsidRPr="00651C56" w:rsidRDefault="003919C7" w:rsidP="00651C56">
      <w:pPr>
        <w:ind w:firstLine="142"/>
        <w:rPr>
          <w:sz w:val="22"/>
          <w:szCs w:val="22"/>
        </w:rPr>
      </w:pPr>
      <w:r w:rsidRPr="00651C56">
        <w:rPr>
          <w:b/>
          <w:sz w:val="22"/>
          <w:szCs w:val="22"/>
          <w:lang w:val="en-US"/>
        </w:rPr>
        <w:t>N</w:t>
      </w:r>
      <w:r>
        <w:rPr>
          <w:b/>
          <w:sz w:val="22"/>
          <w:szCs w:val="22"/>
        </w:rPr>
        <w:t>5</w:t>
      </w:r>
      <w:r w:rsidRPr="00651C56">
        <w:rPr>
          <w:b/>
          <w:sz w:val="22"/>
          <w:szCs w:val="22"/>
          <w:lang w:val="en-US"/>
        </w:rPr>
        <w:t>i</w:t>
      </w:r>
      <w:r w:rsidRPr="00651C56">
        <w:rPr>
          <w:sz w:val="22"/>
          <w:szCs w:val="22"/>
        </w:rPr>
        <w:t xml:space="preserve"> - количество задействованных в оказании Услуги специалистов участника, имеющих сертификаты об обучении </w:t>
      </w:r>
      <w:r>
        <w:rPr>
          <w:sz w:val="22"/>
          <w:szCs w:val="22"/>
        </w:rPr>
        <w:t xml:space="preserve">в области </w:t>
      </w:r>
      <w:r>
        <w:rPr>
          <w:sz w:val="22"/>
          <w:szCs w:val="22"/>
          <w:lang w:val="en-US"/>
        </w:rPr>
        <w:t>web</w:t>
      </w:r>
      <w:r w:rsidRPr="003919C7">
        <w:rPr>
          <w:sz w:val="22"/>
          <w:szCs w:val="22"/>
        </w:rPr>
        <w:t>-</w:t>
      </w:r>
      <w:r>
        <w:rPr>
          <w:sz w:val="22"/>
          <w:szCs w:val="22"/>
        </w:rPr>
        <w:t>дизайна</w:t>
      </w:r>
      <w:r w:rsidRPr="00651C56">
        <w:rPr>
          <w:sz w:val="22"/>
          <w:szCs w:val="22"/>
        </w:rPr>
        <w:t xml:space="preserve"> в соответствии с требованиями Технического задания.</w:t>
      </w:r>
    </w:p>
    <w:p w14:paraId="0481EC0E" w14:textId="77777777" w:rsidR="00651C56" w:rsidRPr="00651C56" w:rsidRDefault="00651C56" w:rsidP="00651C56">
      <w:pPr>
        <w:ind w:firstLine="142"/>
        <w:jc w:val="both"/>
        <w:rPr>
          <w:iCs/>
          <w:color w:val="000000"/>
        </w:rPr>
      </w:pPr>
      <w:proofErr w:type="spellStart"/>
      <w:r w:rsidRPr="00651C56">
        <w:rPr>
          <w:b/>
          <w:sz w:val="22"/>
          <w:szCs w:val="22"/>
          <w:lang w:val="en-US"/>
        </w:rPr>
        <w:t>Nmax</w:t>
      </w:r>
      <w:proofErr w:type="spellEnd"/>
      <w:r w:rsidRPr="00651C56">
        <w:rPr>
          <w:sz w:val="22"/>
          <w:szCs w:val="22"/>
        </w:rPr>
        <w:t xml:space="preserve"> – количество специалистов участника, удовлетворяющих критериям для </w:t>
      </w:r>
      <w:r w:rsidRPr="00651C56">
        <w:rPr>
          <w:b/>
          <w:sz w:val="22"/>
          <w:szCs w:val="22"/>
          <w:lang w:val="en-US"/>
        </w:rPr>
        <w:t>N</w:t>
      </w:r>
      <w:r w:rsidRPr="00651C56">
        <w:rPr>
          <w:b/>
          <w:sz w:val="22"/>
          <w:szCs w:val="22"/>
        </w:rPr>
        <w:t>1</w:t>
      </w:r>
      <w:r w:rsidRPr="00651C56">
        <w:rPr>
          <w:b/>
          <w:sz w:val="22"/>
          <w:szCs w:val="22"/>
          <w:lang w:val="en-US"/>
        </w:rPr>
        <w:t>i</w:t>
      </w:r>
      <w:r w:rsidRPr="00651C56">
        <w:rPr>
          <w:b/>
          <w:sz w:val="22"/>
          <w:szCs w:val="22"/>
        </w:rPr>
        <w:t xml:space="preserve">, </w:t>
      </w:r>
      <w:r w:rsidRPr="00651C56">
        <w:rPr>
          <w:b/>
          <w:sz w:val="22"/>
          <w:szCs w:val="22"/>
          <w:lang w:val="en-US"/>
        </w:rPr>
        <w:t>N</w:t>
      </w:r>
      <w:r w:rsidRPr="00651C56">
        <w:rPr>
          <w:b/>
          <w:sz w:val="22"/>
          <w:szCs w:val="22"/>
        </w:rPr>
        <w:t>2</w:t>
      </w:r>
      <w:r w:rsidRPr="00651C56">
        <w:rPr>
          <w:b/>
          <w:sz w:val="22"/>
          <w:szCs w:val="22"/>
          <w:lang w:val="en-US"/>
        </w:rPr>
        <w:t>i</w:t>
      </w:r>
      <w:r w:rsidRPr="00651C56">
        <w:rPr>
          <w:b/>
          <w:sz w:val="22"/>
          <w:szCs w:val="22"/>
        </w:rPr>
        <w:t xml:space="preserve">, </w:t>
      </w:r>
      <w:r w:rsidRPr="00651C56">
        <w:rPr>
          <w:b/>
          <w:sz w:val="22"/>
          <w:szCs w:val="22"/>
          <w:lang w:val="en-US"/>
        </w:rPr>
        <w:t>N</w:t>
      </w:r>
      <w:r w:rsidRPr="00651C56">
        <w:rPr>
          <w:b/>
          <w:sz w:val="22"/>
          <w:szCs w:val="22"/>
        </w:rPr>
        <w:t>3</w:t>
      </w:r>
      <w:r w:rsidRPr="00651C56">
        <w:rPr>
          <w:b/>
          <w:sz w:val="22"/>
          <w:szCs w:val="22"/>
          <w:lang w:val="en-US"/>
        </w:rPr>
        <w:t>i</w:t>
      </w:r>
      <w:r w:rsidRPr="00651C56">
        <w:rPr>
          <w:b/>
          <w:sz w:val="22"/>
          <w:szCs w:val="22"/>
        </w:rPr>
        <w:t>,</w:t>
      </w:r>
      <w:r w:rsidRPr="00651C56">
        <w:rPr>
          <w:sz w:val="22"/>
          <w:szCs w:val="22"/>
        </w:rPr>
        <w:t xml:space="preserve"> максимальное среди предложений всех участников, не превышающее общий состав группы в соответствии с требованиями Технического задания.</w:t>
      </w:r>
    </w:p>
    <w:p w14:paraId="0749936E" w14:textId="77777777" w:rsidR="00997920" w:rsidRPr="00997920" w:rsidRDefault="00997920" w:rsidP="00815755">
      <w:pPr>
        <w:jc w:val="both"/>
        <w:rPr>
          <w:b/>
          <w:bCs/>
        </w:rPr>
      </w:pPr>
    </w:p>
    <w:p w14:paraId="2CA99B3C" w14:textId="77777777" w:rsidR="00997920" w:rsidRPr="00997920" w:rsidRDefault="00651C56" w:rsidP="00010A01">
      <w:pPr>
        <w:ind w:firstLine="709"/>
        <w:jc w:val="both"/>
        <w:rPr>
          <w:b/>
          <w:color w:val="000000"/>
        </w:rPr>
      </w:pPr>
      <w:r>
        <w:rPr>
          <w:b/>
          <w:bCs/>
        </w:rPr>
        <w:t>3</w:t>
      </w:r>
      <w:r w:rsidR="00997920">
        <w:rPr>
          <w:b/>
          <w:bCs/>
        </w:rPr>
        <w:t>.</w:t>
      </w:r>
      <w:r w:rsidR="00997920" w:rsidRPr="00997920">
        <w:rPr>
          <w:b/>
          <w:bCs/>
        </w:rPr>
        <w:t xml:space="preserve"> </w:t>
      </w:r>
      <w:r w:rsidR="00997920" w:rsidRPr="00997920">
        <w:rPr>
          <w:b/>
          <w:color w:val="000000"/>
        </w:rPr>
        <w:t>Опыт участника по успешной поставке товара, выполнению работ, оказанию услуг</w:t>
      </w:r>
      <w:r w:rsidR="00997920" w:rsidRPr="00997920">
        <w:rPr>
          <w:b/>
          <w:color w:val="FF0000"/>
        </w:rPr>
        <w:t xml:space="preserve"> </w:t>
      </w:r>
      <w:r w:rsidR="00997920" w:rsidRPr="00997920">
        <w:rPr>
          <w:b/>
          <w:color w:val="000000"/>
        </w:rPr>
        <w:t xml:space="preserve">сопоставимого характера и объема, или компании входящей в список учредителей участника закупки </w:t>
      </w:r>
    </w:p>
    <w:p w14:paraId="01B51016" w14:textId="77777777" w:rsidR="00997920" w:rsidRDefault="00997920" w:rsidP="00010A01">
      <w:pPr>
        <w:ind w:firstLine="709"/>
        <w:jc w:val="both"/>
        <w:rPr>
          <w:b/>
          <w:bCs/>
          <w:color w:val="000000"/>
        </w:rPr>
      </w:pPr>
      <w:r w:rsidRPr="00997920">
        <w:rPr>
          <w:b/>
          <w:bCs/>
          <w:color w:val="000000"/>
        </w:rPr>
        <w:t>Значимость критерия 3</w:t>
      </w:r>
      <w:r w:rsidR="00651C56">
        <w:rPr>
          <w:b/>
          <w:bCs/>
          <w:color w:val="000000"/>
        </w:rPr>
        <w:t>5</w:t>
      </w:r>
      <w:r w:rsidRPr="00997920">
        <w:rPr>
          <w:b/>
          <w:bCs/>
          <w:color w:val="000000"/>
        </w:rPr>
        <w:t xml:space="preserve"> %</w:t>
      </w:r>
    </w:p>
    <w:p w14:paraId="1A36D3D1" w14:textId="77777777" w:rsidR="00997920" w:rsidRPr="00997920" w:rsidRDefault="00997920" w:rsidP="00010A01">
      <w:pPr>
        <w:ind w:firstLine="709"/>
        <w:jc w:val="both"/>
        <w:rPr>
          <w:b/>
          <w:bCs/>
          <w:color w:val="000000"/>
        </w:rPr>
      </w:pPr>
    </w:p>
    <w:p w14:paraId="4468B8C4" w14:textId="77777777" w:rsidR="00651C56" w:rsidRPr="008B1BD0" w:rsidRDefault="00651C56" w:rsidP="00651C56">
      <w:pPr>
        <w:rPr>
          <w:sz w:val="22"/>
          <w:szCs w:val="22"/>
        </w:rPr>
      </w:pPr>
      <w:r w:rsidRPr="008B1BD0">
        <w:rPr>
          <w:sz w:val="22"/>
          <w:szCs w:val="22"/>
        </w:rPr>
        <w:t xml:space="preserve">Рейтинг, присуждаемый </w:t>
      </w:r>
      <w:r w:rsidRPr="008B1BD0">
        <w:rPr>
          <w:sz w:val="22"/>
          <w:szCs w:val="22"/>
          <w:lang w:val="en-US"/>
        </w:rPr>
        <w:t>i</w:t>
      </w:r>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00851EC2" w14:textId="77777777" w:rsidR="00651C56" w:rsidRPr="008B1BD0" w:rsidRDefault="00651C56" w:rsidP="00651C56">
      <w:pPr>
        <w:rPr>
          <w:sz w:val="22"/>
          <w:szCs w:val="22"/>
        </w:rPr>
      </w:pPr>
      <w:r w:rsidRPr="008B1BD0">
        <w:rPr>
          <w:sz w:val="22"/>
          <w:szCs w:val="22"/>
        </w:rPr>
        <w:t xml:space="preserve"> </w:t>
      </w:r>
    </w:p>
    <w:p w14:paraId="0DF9AD01" w14:textId="77777777" w:rsidR="00651C56" w:rsidRPr="008B1BD0" w:rsidRDefault="00651C56"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r w:rsidRPr="008B1BD0">
        <w:rPr>
          <w:b/>
          <w:sz w:val="22"/>
          <w:szCs w:val="22"/>
          <w:lang w:val="en-US"/>
        </w:rPr>
        <w:t>Pmax</w:t>
      </w:r>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E6EBF81" w14:textId="77777777" w:rsidR="00651C56" w:rsidRPr="008B1BD0" w:rsidRDefault="00651C56" w:rsidP="00651C56">
      <w:pPr>
        <w:rPr>
          <w:sz w:val="22"/>
          <w:szCs w:val="22"/>
        </w:rPr>
      </w:pPr>
      <w:r w:rsidRPr="008B1BD0">
        <w:rPr>
          <w:sz w:val="22"/>
          <w:szCs w:val="22"/>
        </w:rPr>
        <w:t>где:</w:t>
      </w:r>
    </w:p>
    <w:p w14:paraId="39B5896C" w14:textId="77777777" w:rsidR="00651C56" w:rsidRPr="008B1BD0" w:rsidRDefault="00651C56"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0465D665" w14:textId="77777777" w:rsidR="00651C56" w:rsidRPr="008B1BD0" w:rsidRDefault="00651C56" w:rsidP="00651C56">
      <w:pPr>
        <w:tabs>
          <w:tab w:val="left" w:pos="720"/>
        </w:tabs>
        <w:rPr>
          <w:sz w:val="22"/>
          <w:szCs w:val="22"/>
        </w:rPr>
      </w:pPr>
      <w:r w:rsidRPr="008B1BD0">
        <w:rPr>
          <w:b/>
          <w:sz w:val="22"/>
          <w:szCs w:val="22"/>
          <w:lang w:val="en-US"/>
        </w:rPr>
        <w:t>Pi</w:t>
      </w:r>
      <w:r w:rsidRPr="008B1BD0">
        <w:rPr>
          <w:b/>
          <w:sz w:val="22"/>
          <w:szCs w:val="22"/>
        </w:rPr>
        <w:t xml:space="preserve"> </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51DE9238" w14:textId="77777777" w:rsidR="00997920" w:rsidRPr="008B1BD0" w:rsidRDefault="00651C56" w:rsidP="00651C56">
      <w:pPr>
        <w:ind w:firstLine="709"/>
        <w:jc w:val="both"/>
        <w:rPr>
          <w:b/>
          <w:bCs/>
        </w:rPr>
      </w:pPr>
      <w:r w:rsidRPr="008B1BD0">
        <w:rPr>
          <w:b/>
          <w:sz w:val="22"/>
          <w:szCs w:val="22"/>
          <w:lang w:val="en-US"/>
        </w:rPr>
        <w:t>Pmax</w:t>
      </w:r>
      <w:r w:rsidRPr="008B1BD0">
        <w:rPr>
          <w:b/>
          <w:sz w:val="22"/>
          <w:szCs w:val="22"/>
        </w:rPr>
        <w:t xml:space="preserve"> </w:t>
      </w:r>
      <w:r w:rsidRPr="008B1BD0">
        <w:rPr>
          <w:sz w:val="22"/>
          <w:szCs w:val="22"/>
        </w:rPr>
        <w:t xml:space="preserve">– наибольшее значение показателя </w:t>
      </w:r>
      <w:r w:rsidRPr="008B1BD0">
        <w:rPr>
          <w:b/>
          <w:sz w:val="22"/>
          <w:szCs w:val="22"/>
          <w:lang w:val="en-US"/>
        </w:rPr>
        <w:t>Pi</w:t>
      </w:r>
      <w:r w:rsidRPr="008B1BD0">
        <w:rPr>
          <w:b/>
          <w:sz w:val="22"/>
          <w:szCs w:val="22"/>
        </w:rPr>
        <w:t xml:space="preserve"> </w:t>
      </w:r>
      <w:r w:rsidRPr="008B1BD0">
        <w:rPr>
          <w:sz w:val="22"/>
          <w:szCs w:val="22"/>
        </w:rPr>
        <w:t>среди предложений всех участников.</w:t>
      </w:r>
    </w:p>
    <w:p w14:paraId="629C4AA7" w14:textId="77777777" w:rsidR="00651C56" w:rsidRDefault="00651C56" w:rsidP="00010A01">
      <w:pPr>
        <w:pStyle w:val="aff4"/>
        <w:spacing w:before="0" w:after="12"/>
        <w:ind w:right="56" w:firstLine="709"/>
        <w:jc w:val="both"/>
        <w:rPr>
          <w:bCs/>
          <w:color w:val="000000"/>
        </w:rPr>
      </w:pPr>
    </w:p>
    <w:p w14:paraId="20E8E07B" w14:textId="77777777" w:rsidR="00997920" w:rsidRPr="00997920" w:rsidRDefault="00997920" w:rsidP="00010A01">
      <w:pPr>
        <w:pStyle w:val="aff4"/>
        <w:spacing w:before="0" w:after="12"/>
        <w:ind w:right="56" w:firstLine="709"/>
        <w:jc w:val="both"/>
        <w:rPr>
          <w:bCs/>
          <w:color w:val="000000"/>
        </w:rPr>
      </w:pPr>
      <w:r w:rsidRPr="00997920">
        <w:rPr>
          <w:bCs/>
          <w:color w:val="000000"/>
        </w:rPr>
        <w:t>Сумма всех критериев составляет 100%.</w:t>
      </w:r>
    </w:p>
    <w:p w14:paraId="20F8932C" w14:textId="77777777" w:rsidR="00997920" w:rsidRPr="00997920" w:rsidRDefault="00997920" w:rsidP="00010A01">
      <w:pPr>
        <w:pStyle w:val="aff4"/>
        <w:spacing w:before="0" w:after="12"/>
        <w:ind w:right="56" w:firstLine="709"/>
        <w:jc w:val="both"/>
      </w:pPr>
    </w:p>
    <w:p w14:paraId="7B32B335" w14:textId="77777777" w:rsidR="00997920" w:rsidRPr="00997920" w:rsidRDefault="00997920" w:rsidP="00010A01">
      <w:pPr>
        <w:pStyle w:val="aff4"/>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6311E93E" w14:textId="77777777" w:rsidR="00997920" w:rsidRPr="004E4E2F" w:rsidRDefault="00997920" w:rsidP="00010A01">
      <w:pPr>
        <w:pStyle w:val="aff4"/>
        <w:spacing w:before="0" w:after="0"/>
        <w:ind w:right="56" w:firstLine="709"/>
        <w:jc w:val="center"/>
      </w:pPr>
      <w:r w:rsidRPr="00997920">
        <w:rPr>
          <w:b/>
          <w:bCs/>
          <w:iCs/>
          <w:color w:val="000000"/>
          <w:lang w:val="en-US"/>
        </w:rPr>
        <w:t>Ri</w:t>
      </w:r>
      <w:r w:rsidRPr="004E4E2F">
        <w:rPr>
          <w:b/>
          <w:bCs/>
          <w:iCs/>
          <w:color w:val="000000"/>
        </w:rPr>
        <w:t xml:space="preserve"> </w:t>
      </w:r>
      <w:r w:rsidRPr="004E4E2F">
        <w:rPr>
          <w:b/>
          <w:bCs/>
          <w:color w:val="000000"/>
        </w:rPr>
        <w:t>=</w:t>
      </w:r>
      <w:r w:rsidRPr="004E4E2F">
        <w:rPr>
          <w:b/>
          <w:bCs/>
          <w:iCs/>
          <w:color w:val="000000"/>
        </w:rPr>
        <w:t xml:space="preserve"> </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sidR="008B1BD0">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sidR="008B1BD0">
        <w:rPr>
          <w:b/>
          <w:bCs/>
          <w:iCs/>
          <w:color w:val="000000"/>
          <w:lang w:val="en-US"/>
        </w:rPr>
        <w:t>p</w:t>
      </w:r>
      <w:r w:rsidRPr="00997920">
        <w:rPr>
          <w:b/>
          <w:bCs/>
          <w:iCs/>
          <w:color w:val="000000"/>
          <w:vertAlign w:val="subscript"/>
          <w:lang w:val="en-US"/>
        </w:rPr>
        <w:t>i</w:t>
      </w:r>
      <w:proofErr w:type="spellEnd"/>
    </w:p>
    <w:p w14:paraId="412DEC6E" w14:textId="77777777" w:rsidR="00997920" w:rsidRDefault="00997920" w:rsidP="00010A01">
      <w:pPr>
        <w:pStyle w:val="aff4"/>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9D409EF" w14:textId="77777777" w:rsidR="00010A01" w:rsidRPr="00997920" w:rsidRDefault="00010A01" w:rsidP="00010A01">
      <w:pPr>
        <w:pStyle w:val="aff4"/>
        <w:spacing w:before="0" w:after="0"/>
        <w:ind w:right="56" w:firstLine="709"/>
        <w:jc w:val="both"/>
      </w:pPr>
    </w:p>
    <w:p w14:paraId="768DE4B9" w14:textId="77777777" w:rsidR="00997920" w:rsidRPr="00997920" w:rsidRDefault="00997920" w:rsidP="00010A01">
      <w:pPr>
        <w:pStyle w:val="aff4"/>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3C8C7150" w14:textId="77777777" w:rsidR="00997920" w:rsidRPr="00997920" w:rsidRDefault="00997920" w:rsidP="003E65AD">
      <w:pPr>
        <w:pStyle w:val="aff4"/>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72E3D750" w14:textId="77777777" w:rsidR="00997920" w:rsidRPr="00997920" w:rsidRDefault="00997920" w:rsidP="003E65AD">
      <w:pPr>
        <w:pStyle w:val="aff4"/>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29C7FC51" w14:textId="77777777" w:rsidR="00997920" w:rsidRPr="00997920" w:rsidRDefault="00997920" w:rsidP="003E65AD">
      <w:pPr>
        <w:pStyle w:val="aff4"/>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14:paraId="78278AC3" w14:textId="77777777" w:rsidR="00997920" w:rsidRPr="00997920" w:rsidRDefault="00997920" w:rsidP="003E65AD">
      <w:pPr>
        <w:pStyle w:val="aff4"/>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14:paraId="200344CA" w14:textId="77777777" w:rsidR="00997920" w:rsidRPr="00997920" w:rsidRDefault="00997920" w:rsidP="003E65AD">
      <w:pPr>
        <w:pStyle w:val="aff4"/>
        <w:numPr>
          <w:ilvl w:val="0"/>
          <w:numId w:val="4"/>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14:paraId="3872CD3A" w14:textId="77777777" w:rsidR="00010A01" w:rsidRDefault="00997920" w:rsidP="003E65AD">
      <w:pPr>
        <w:pStyle w:val="aff4"/>
        <w:numPr>
          <w:ilvl w:val="0"/>
          <w:numId w:val="4"/>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14:paraId="27380DBA" w14:textId="77777777" w:rsidR="00997920" w:rsidRPr="00010A01" w:rsidRDefault="00997920" w:rsidP="003E65AD">
      <w:pPr>
        <w:pStyle w:val="aff4"/>
        <w:numPr>
          <w:ilvl w:val="0"/>
          <w:numId w:val="4"/>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14:paraId="2C736260" w14:textId="77777777" w:rsidR="00010A01" w:rsidRPr="00997920" w:rsidRDefault="00010A01" w:rsidP="00010A01">
      <w:pPr>
        <w:pStyle w:val="aff4"/>
        <w:tabs>
          <w:tab w:val="left" w:pos="315"/>
        </w:tabs>
        <w:spacing w:before="0" w:after="0"/>
        <w:ind w:right="114" w:firstLine="709"/>
        <w:jc w:val="both"/>
        <w:textAlignment w:val="baseline"/>
        <w:rPr>
          <w:color w:val="000000"/>
        </w:rPr>
      </w:pPr>
    </w:p>
    <w:p w14:paraId="6191D37E" w14:textId="77777777" w:rsidR="00997920" w:rsidRDefault="00997920" w:rsidP="00010A01">
      <w:pPr>
        <w:pStyle w:val="aff4"/>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326B61B7" w14:textId="77777777" w:rsidR="00010A01" w:rsidRPr="00997920" w:rsidRDefault="00010A01" w:rsidP="00010A01">
      <w:pPr>
        <w:pStyle w:val="aff4"/>
        <w:tabs>
          <w:tab w:val="left" w:pos="315"/>
        </w:tabs>
        <w:spacing w:before="0" w:after="0"/>
        <w:ind w:right="56" w:firstLine="709"/>
        <w:jc w:val="both"/>
      </w:pPr>
    </w:p>
    <w:p w14:paraId="5C907442" w14:textId="77777777" w:rsidR="00997920" w:rsidRDefault="00997920" w:rsidP="00010A01">
      <w:pPr>
        <w:pStyle w:val="aff4"/>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2CC8EC75" w14:textId="77777777" w:rsidR="00010A01" w:rsidRDefault="00010A01" w:rsidP="00010A01">
      <w:pPr>
        <w:pStyle w:val="aff4"/>
        <w:spacing w:before="0" w:after="12"/>
        <w:ind w:right="56" w:firstLine="709"/>
        <w:jc w:val="both"/>
      </w:pPr>
    </w:p>
    <w:p w14:paraId="33240E3C" w14:textId="77777777" w:rsidR="00010A01" w:rsidRPr="00010A01" w:rsidRDefault="00010A01"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942E373" w14:textId="77777777" w:rsidR="00010A01" w:rsidRPr="00010A01" w:rsidRDefault="00010A01" w:rsidP="00010A01">
      <w:pPr>
        <w:ind w:firstLine="709"/>
      </w:pPr>
    </w:p>
    <w:p w14:paraId="661C6979" w14:textId="77777777" w:rsidR="00010A01" w:rsidRPr="00010A01" w:rsidRDefault="00010A01"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B0737B9" w14:textId="77777777" w:rsidR="00010A01" w:rsidRPr="00010A01" w:rsidRDefault="00010A01" w:rsidP="00010A01">
      <w:pPr>
        <w:ind w:firstLine="709"/>
      </w:pPr>
    </w:p>
    <w:p w14:paraId="0EF19C36" w14:textId="77777777" w:rsidR="00010A01" w:rsidRDefault="00010A01" w:rsidP="00010A01">
      <w:pPr>
        <w:pStyle w:val="aff4"/>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66027B96" w14:textId="77777777" w:rsidR="00010A01" w:rsidRDefault="00010A01" w:rsidP="00010A01">
      <w:pPr>
        <w:pStyle w:val="aff4"/>
        <w:spacing w:before="0" w:after="12"/>
        <w:ind w:right="56" w:firstLine="709"/>
        <w:jc w:val="both"/>
      </w:pPr>
    </w:p>
    <w:p w14:paraId="084C1DA2" w14:textId="77777777" w:rsidR="00010A01" w:rsidRDefault="00010A01"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6B199828" w14:textId="77777777" w:rsidR="0011491F" w:rsidRPr="00010A01" w:rsidRDefault="0011491F" w:rsidP="00010A01">
      <w:pPr>
        <w:ind w:firstLine="709"/>
        <w:rPr>
          <w:b/>
          <w:bCs/>
        </w:rPr>
      </w:pPr>
    </w:p>
    <w:p w14:paraId="4FEF1B3C" w14:textId="77777777" w:rsidR="00010A01" w:rsidRPr="00010A01" w:rsidRDefault="00010A01" w:rsidP="00010A01">
      <w:pPr>
        <w:pStyle w:val="aff4"/>
        <w:spacing w:before="0" w:after="12"/>
        <w:ind w:right="56" w:firstLine="12"/>
        <w:jc w:val="both"/>
      </w:pPr>
    </w:p>
    <w:p w14:paraId="22F4AB6F" w14:textId="77777777" w:rsidR="00C6009F" w:rsidRPr="003B169D" w:rsidRDefault="00C6009F" w:rsidP="00A0444C">
      <w:pPr>
        <w:rPr>
          <w:b/>
          <w:sz w:val="28"/>
          <w:szCs w:val="28"/>
        </w:rPr>
      </w:pPr>
      <w:bookmarkStart w:id="53" w:name="_Ref503353468"/>
      <w:bookmarkEnd w:id="0"/>
      <w:bookmarkEnd w:id="46"/>
      <w:bookmarkEnd w:id="47"/>
      <w:bookmarkEnd w:id="48"/>
    </w:p>
    <w:p w14:paraId="1F61849D" w14:textId="77777777" w:rsidR="00A0444C" w:rsidRPr="003919C7" w:rsidRDefault="00A0444C">
      <w:pPr>
        <w:spacing w:after="160" w:line="259" w:lineRule="auto"/>
        <w:rPr>
          <w:b/>
          <w:sz w:val="28"/>
          <w:szCs w:val="28"/>
        </w:rPr>
      </w:pPr>
      <w:r w:rsidRPr="003919C7">
        <w:rPr>
          <w:b/>
          <w:sz w:val="28"/>
          <w:szCs w:val="28"/>
        </w:rPr>
        <w:br w:type="page"/>
      </w:r>
    </w:p>
    <w:p w14:paraId="7B2932DA" w14:textId="77777777" w:rsidR="00C6009F" w:rsidRDefault="00C6009F" w:rsidP="00C6009F">
      <w:pPr>
        <w:jc w:val="center"/>
        <w:rPr>
          <w:b/>
          <w:bCs/>
          <w:sz w:val="28"/>
        </w:rPr>
      </w:pPr>
      <w:r w:rsidRPr="00464742">
        <w:rPr>
          <w:b/>
          <w:sz w:val="28"/>
          <w:szCs w:val="28"/>
          <w:lang w:val="en-US"/>
        </w:rPr>
        <w:t>IV</w:t>
      </w:r>
      <w:r w:rsidRPr="00464742">
        <w:rPr>
          <w:b/>
          <w:sz w:val="28"/>
          <w:szCs w:val="28"/>
        </w:rPr>
        <w:t xml:space="preserve">. </w:t>
      </w:r>
      <w:r>
        <w:rPr>
          <w:b/>
          <w:bCs/>
          <w:sz w:val="28"/>
        </w:rPr>
        <w:t>Техническое задание</w:t>
      </w:r>
    </w:p>
    <w:p w14:paraId="2910DB1F" w14:textId="77777777" w:rsidR="004F7902" w:rsidRPr="003072C9" w:rsidRDefault="004F7902" w:rsidP="004F7902">
      <w:pPr>
        <w:pStyle w:val="Default"/>
        <w:jc w:val="center"/>
        <w:rPr>
          <w:b/>
          <w:bCs/>
        </w:rPr>
      </w:pPr>
      <w:r w:rsidRPr="003072C9">
        <w:rPr>
          <w:b/>
          <w:bCs/>
        </w:rPr>
        <w:t xml:space="preserve">на оказание услуг по формированию и сопровождению технологических процессов </w:t>
      </w:r>
      <w:r>
        <w:rPr>
          <w:b/>
          <w:bCs/>
        </w:rPr>
        <w:t xml:space="preserve">выпуска </w:t>
      </w:r>
      <w:r w:rsidRPr="003072C9">
        <w:rPr>
          <w:b/>
          <w:bCs/>
        </w:rPr>
        <w:t>телепрограмм канала, а также обеспечение каналов связи телесигнала</w:t>
      </w:r>
    </w:p>
    <w:p w14:paraId="06B301AB" w14:textId="77777777" w:rsidR="004F7902" w:rsidRPr="003072C9" w:rsidRDefault="004F7902" w:rsidP="004F7902">
      <w:pPr>
        <w:pStyle w:val="Default"/>
        <w:jc w:val="center"/>
        <w:rPr>
          <w:b/>
          <w:bCs/>
        </w:rPr>
      </w:pPr>
    </w:p>
    <w:p w14:paraId="1C53B997" w14:textId="77777777" w:rsidR="004F7902" w:rsidRPr="003072C9" w:rsidRDefault="004F7902" w:rsidP="004F7902">
      <w:pPr>
        <w:pStyle w:val="2"/>
        <w:numPr>
          <w:ilvl w:val="0"/>
          <w:numId w:val="5"/>
        </w:numPr>
        <w:suppressAutoHyphens w:val="0"/>
        <w:ind w:left="0" w:hanging="567"/>
        <w:rPr>
          <w:i/>
        </w:rPr>
      </w:pPr>
      <w:bookmarkStart w:id="54" w:name="_Toc348434353"/>
      <w:bookmarkStart w:id="55" w:name="_Toc351535429"/>
      <w:bookmarkStart w:id="56" w:name="_Toc352158159"/>
      <w:bookmarkStart w:id="57" w:name="_Toc381460296"/>
      <w:bookmarkStart w:id="58" w:name="_Toc477536260"/>
      <w:r w:rsidRPr="003072C9">
        <w:t>ИСПОЛЬЗУЕМЫЕ СОКРАЩЕНИЯ, ТЕРМИНЫ И О</w:t>
      </w:r>
      <w:bookmarkEnd w:id="54"/>
      <w:bookmarkEnd w:id="55"/>
      <w:bookmarkEnd w:id="56"/>
      <w:r w:rsidRPr="003072C9">
        <w:t>ПРЕДЕЛЕНИЯ</w:t>
      </w:r>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3"/>
        <w:gridCol w:w="8017"/>
      </w:tblGrid>
      <w:tr w:rsidR="004F7902" w:rsidRPr="003072C9" w14:paraId="0BA7CEED" w14:textId="77777777" w:rsidTr="004F7902">
        <w:trPr>
          <w:trHeight w:val="340"/>
        </w:trPr>
        <w:tc>
          <w:tcPr>
            <w:tcW w:w="1175" w:type="pct"/>
            <w:vAlign w:val="center"/>
          </w:tcPr>
          <w:p w14:paraId="53039FBC" w14:textId="77777777" w:rsidR="004F7902" w:rsidRPr="003072C9" w:rsidRDefault="004F7902" w:rsidP="004F7902">
            <w:pPr>
              <w:rPr>
                <w:b/>
                <w:bCs/>
              </w:rPr>
            </w:pPr>
            <w:r w:rsidRPr="003072C9">
              <w:rPr>
                <w:b/>
                <w:bCs/>
              </w:rPr>
              <w:t>Обозначение</w:t>
            </w:r>
          </w:p>
        </w:tc>
        <w:tc>
          <w:tcPr>
            <w:tcW w:w="3825" w:type="pct"/>
            <w:vAlign w:val="center"/>
          </w:tcPr>
          <w:p w14:paraId="4D13CCE2" w14:textId="77777777" w:rsidR="004F7902" w:rsidRPr="003072C9" w:rsidRDefault="004F7902" w:rsidP="004F7902">
            <w:pPr>
              <w:pStyle w:val="TableText"/>
              <w:keepNext/>
              <w:tabs>
                <w:tab w:val="left" w:pos="567"/>
              </w:tabs>
              <w:spacing w:before="0" w:after="0" w:line="240" w:lineRule="auto"/>
              <w:ind w:left="0" w:firstLine="0"/>
              <w:rPr>
                <w:b/>
                <w:bCs/>
                <w:sz w:val="24"/>
                <w:szCs w:val="24"/>
              </w:rPr>
            </w:pPr>
            <w:r w:rsidRPr="003072C9">
              <w:rPr>
                <w:b/>
                <w:bCs/>
                <w:sz w:val="24"/>
                <w:szCs w:val="24"/>
              </w:rPr>
              <w:t>Описание</w:t>
            </w:r>
          </w:p>
        </w:tc>
      </w:tr>
      <w:tr w:rsidR="004F7902" w:rsidRPr="003072C9" w14:paraId="4CB2A9B9" w14:textId="77777777" w:rsidTr="004F7902">
        <w:trPr>
          <w:trHeight w:val="340"/>
        </w:trPr>
        <w:tc>
          <w:tcPr>
            <w:tcW w:w="1175" w:type="pct"/>
            <w:vAlign w:val="center"/>
          </w:tcPr>
          <w:p w14:paraId="3FB9FEE3" w14:textId="77777777" w:rsidR="004F7902" w:rsidRPr="003072C9" w:rsidRDefault="004F7902" w:rsidP="004F7902">
            <w:pPr>
              <w:rPr>
                <w:color w:val="000000"/>
              </w:rPr>
            </w:pPr>
            <w:r w:rsidRPr="003072C9">
              <w:rPr>
                <w:bCs/>
                <w:kern w:val="16"/>
              </w:rPr>
              <w:t>МПК</w:t>
            </w:r>
            <w:r w:rsidRPr="003072C9">
              <w:rPr>
                <w:color w:val="000000"/>
              </w:rPr>
              <w:t xml:space="preserve"> </w:t>
            </w:r>
          </w:p>
        </w:tc>
        <w:tc>
          <w:tcPr>
            <w:tcW w:w="3825" w:type="pct"/>
            <w:vAlign w:val="center"/>
          </w:tcPr>
          <w:p w14:paraId="5D742B6C" w14:textId="77777777" w:rsidR="004F7902" w:rsidRPr="003072C9" w:rsidRDefault="004F7902" w:rsidP="004F7902">
            <w:pPr>
              <w:rPr>
                <w:color w:val="000000"/>
              </w:rPr>
            </w:pPr>
            <w:r w:rsidRPr="003072C9">
              <w:rPr>
                <w:bCs/>
                <w:kern w:val="16"/>
              </w:rPr>
              <w:t xml:space="preserve">Монтажно-производственный Комплекс </w:t>
            </w:r>
            <w:proofErr w:type="gramStart"/>
            <w:r w:rsidRPr="003072C9">
              <w:rPr>
                <w:bCs/>
                <w:kern w:val="16"/>
              </w:rPr>
              <w:t>Заказчика</w:t>
            </w:r>
            <w:proofErr w:type="gramEnd"/>
            <w:r w:rsidRPr="003072C9">
              <w:rPr>
                <w:bCs/>
                <w:kern w:val="16"/>
              </w:rPr>
              <w:t xml:space="preserve"> расположенный по адресу: </w:t>
            </w:r>
            <w:r w:rsidRPr="00436A63">
              <w:t>г. Москва, ул. Академика Королева, д.12</w:t>
            </w:r>
          </w:p>
        </w:tc>
      </w:tr>
      <w:tr w:rsidR="004F7902" w:rsidRPr="003072C9" w14:paraId="1D314082" w14:textId="77777777" w:rsidTr="004F7902">
        <w:trPr>
          <w:trHeight w:val="340"/>
        </w:trPr>
        <w:tc>
          <w:tcPr>
            <w:tcW w:w="1175" w:type="pct"/>
            <w:vAlign w:val="center"/>
          </w:tcPr>
          <w:p w14:paraId="7D25EFBA" w14:textId="77777777" w:rsidR="004F7902" w:rsidRPr="003072C9" w:rsidRDefault="004F7902" w:rsidP="004F7902">
            <w:pPr>
              <w:rPr>
                <w:color w:val="000000"/>
              </w:rPr>
            </w:pPr>
            <w:r w:rsidRPr="003072C9">
              <w:rPr>
                <w:color w:val="000000"/>
              </w:rPr>
              <w:t>ИБ</w:t>
            </w:r>
          </w:p>
        </w:tc>
        <w:tc>
          <w:tcPr>
            <w:tcW w:w="3825" w:type="pct"/>
            <w:vAlign w:val="center"/>
          </w:tcPr>
          <w:p w14:paraId="336AA463" w14:textId="77777777" w:rsidR="004F7902" w:rsidRPr="003072C9" w:rsidRDefault="004F7902" w:rsidP="004F7902">
            <w:pPr>
              <w:rPr>
                <w:color w:val="000000"/>
              </w:rPr>
            </w:pPr>
            <w:r w:rsidRPr="003072C9">
              <w:rPr>
                <w:color w:val="000000"/>
              </w:rPr>
              <w:t>Информационная безопасность</w:t>
            </w:r>
          </w:p>
        </w:tc>
      </w:tr>
      <w:tr w:rsidR="004F7902" w:rsidRPr="003072C9" w14:paraId="5EC8B5B3" w14:textId="77777777" w:rsidTr="004F7902">
        <w:trPr>
          <w:trHeight w:val="340"/>
        </w:trPr>
        <w:tc>
          <w:tcPr>
            <w:tcW w:w="1175" w:type="pct"/>
            <w:vAlign w:val="center"/>
          </w:tcPr>
          <w:p w14:paraId="05848D34" w14:textId="77777777" w:rsidR="004F7902" w:rsidRPr="003072C9" w:rsidRDefault="004F7902" w:rsidP="004F7902">
            <w:pPr>
              <w:rPr>
                <w:color w:val="000000"/>
              </w:rPr>
            </w:pPr>
            <w:r w:rsidRPr="003072C9">
              <w:rPr>
                <w:bCs/>
                <w:kern w:val="16"/>
              </w:rPr>
              <w:t>Аппаратная</w:t>
            </w:r>
          </w:p>
        </w:tc>
        <w:tc>
          <w:tcPr>
            <w:tcW w:w="3825" w:type="pct"/>
            <w:vAlign w:val="center"/>
          </w:tcPr>
          <w:p w14:paraId="4929AC6D" w14:textId="77777777" w:rsidR="004F7902" w:rsidRPr="003072C9" w:rsidRDefault="004F7902" w:rsidP="004F7902">
            <w:pPr>
              <w:rPr>
                <w:b/>
                <w:bCs/>
                <w:kern w:val="16"/>
              </w:rPr>
            </w:pPr>
            <w:r w:rsidRPr="003072C9">
              <w:rPr>
                <w:bCs/>
                <w:kern w:val="16"/>
              </w:rPr>
              <w:t xml:space="preserve">Отдельное помещение в МПК оборудованное высокотехнологичным оборудованием и средствами для осуществления монтажа, управления, мониторинга выпуска телепрограмм в прямое вещание. </w:t>
            </w:r>
          </w:p>
        </w:tc>
      </w:tr>
      <w:tr w:rsidR="004F7902" w:rsidRPr="003072C9" w14:paraId="472F0091" w14:textId="77777777" w:rsidTr="004F7902">
        <w:trPr>
          <w:trHeight w:val="340"/>
        </w:trPr>
        <w:tc>
          <w:tcPr>
            <w:tcW w:w="1175" w:type="pct"/>
            <w:vAlign w:val="center"/>
          </w:tcPr>
          <w:p w14:paraId="54EF87A4" w14:textId="77777777" w:rsidR="004F7902" w:rsidRPr="003072C9" w:rsidRDefault="004F7902" w:rsidP="004F7902">
            <w:pPr>
              <w:rPr>
                <w:color w:val="000000"/>
              </w:rPr>
            </w:pPr>
            <w:r w:rsidRPr="003072C9">
              <w:rPr>
                <w:color w:val="000000"/>
              </w:rPr>
              <w:t>МТР</w:t>
            </w:r>
          </w:p>
        </w:tc>
        <w:tc>
          <w:tcPr>
            <w:tcW w:w="3825" w:type="pct"/>
            <w:vAlign w:val="center"/>
          </w:tcPr>
          <w:p w14:paraId="043382D6" w14:textId="77777777" w:rsidR="004F7902" w:rsidRPr="003072C9" w:rsidRDefault="004F7902" w:rsidP="004F7902">
            <w:pPr>
              <w:rPr>
                <w:color w:val="000000"/>
              </w:rPr>
            </w:pPr>
            <w:r w:rsidRPr="003072C9">
              <w:rPr>
                <w:color w:val="000000"/>
              </w:rPr>
              <w:t>Материально-технические ресурсы</w:t>
            </w:r>
          </w:p>
        </w:tc>
      </w:tr>
      <w:tr w:rsidR="004F7902" w:rsidRPr="003072C9" w14:paraId="28019B6C" w14:textId="77777777" w:rsidTr="004F7902">
        <w:trPr>
          <w:trHeight w:val="340"/>
        </w:trPr>
        <w:tc>
          <w:tcPr>
            <w:tcW w:w="1175" w:type="pct"/>
            <w:vAlign w:val="center"/>
          </w:tcPr>
          <w:p w14:paraId="713596AF" w14:textId="77777777" w:rsidR="004F7902" w:rsidRPr="003072C9" w:rsidRDefault="004F7902" w:rsidP="004F7902">
            <w:pPr>
              <w:rPr>
                <w:color w:val="000000"/>
              </w:rPr>
            </w:pPr>
            <w:r w:rsidRPr="003072C9">
              <w:rPr>
                <w:bCs/>
                <w:kern w:val="16"/>
              </w:rPr>
              <w:t>Серверная</w:t>
            </w:r>
          </w:p>
        </w:tc>
        <w:tc>
          <w:tcPr>
            <w:tcW w:w="3825" w:type="pct"/>
            <w:vAlign w:val="center"/>
          </w:tcPr>
          <w:p w14:paraId="2FE2B9E0" w14:textId="77777777" w:rsidR="004F7902" w:rsidRPr="003072C9" w:rsidRDefault="004F7902" w:rsidP="004F7902">
            <w:pPr>
              <w:spacing w:after="120"/>
              <w:rPr>
                <w:bCs/>
                <w:kern w:val="16"/>
              </w:rPr>
            </w:pPr>
            <w:r w:rsidRPr="003072C9">
              <w:rPr>
                <w:bCs/>
                <w:kern w:val="16"/>
              </w:rPr>
              <w:t>Отдельное помещение в МПК, где размещены сервера и системы хранения данных Заказчика.</w:t>
            </w:r>
          </w:p>
        </w:tc>
      </w:tr>
      <w:tr w:rsidR="004F7902" w:rsidRPr="003072C9" w14:paraId="31A147B3" w14:textId="77777777" w:rsidTr="004F7902">
        <w:trPr>
          <w:trHeight w:val="340"/>
        </w:trPr>
        <w:tc>
          <w:tcPr>
            <w:tcW w:w="1175" w:type="pct"/>
            <w:vAlign w:val="center"/>
          </w:tcPr>
          <w:p w14:paraId="60B437ED" w14:textId="77777777" w:rsidR="004F7902" w:rsidRPr="003072C9" w:rsidRDefault="004F7902" w:rsidP="004F7902">
            <w:pPr>
              <w:rPr>
                <w:color w:val="000000"/>
              </w:rPr>
            </w:pPr>
            <w:r w:rsidRPr="003072C9">
              <w:rPr>
                <w:color w:val="000000"/>
              </w:rPr>
              <w:t>СХД</w:t>
            </w:r>
          </w:p>
        </w:tc>
        <w:tc>
          <w:tcPr>
            <w:tcW w:w="3825" w:type="pct"/>
            <w:vAlign w:val="center"/>
          </w:tcPr>
          <w:p w14:paraId="7CD27A0D" w14:textId="77777777" w:rsidR="004F7902" w:rsidRPr="003072C9" w:rsidRDefault="004F7902" w:rsidP="004F7902">
            <w:pPr>
              <w:rPr>
                <w:color w:val="000000"/>
              </w:rPr>
            </w:pPr>
            <w:r w:rsidRPr="003072C9">
              <w:rPr>
                <w:color w:val="000000"/>
              </w:rPr>
              <w:t>Система хранения данных</w:t>
            </w:r>
          </w:p>
        </w:tc>
      </w:tr>
      <w:tr w:rsidR="004F7902" w:rsidRPr="003072C9" w14:paraId="318B53BC" w14:textId="77777777" w:rsidTr="004F7902">
        <w:trPr>
          <w:trHeight w:val="340"/>
        </w:trPr>
        <w:tc>
          <w:tcPr>
            <w:tcW w:w="1175" w:type="pct"/>
            <w:vAlign w:val="center"/>
          </w:tcPr>
          <w:p w14:paraId="134864FD" w14:textId="77777777" w:rsidR="004F7902" w:rsidRPr="003072C9" w:rsidRDefault="004F7902" w:rsidP="004F7902">
            <w:pPr>
              <w:rPr>
                <w:color w:val="000000"/>
                <w:lang w:val="en-US"/>
              </w:rPr>
            </w:pPr>
            <w:r w:rsidRPr="003072C9">
              <w:rPr>
                <w:bCs/>
                <w:kern w:val="16"/>
              </w:rPr>
              <w:t>Система</w:t>
            </w:r>
          </w:p>
        </w:tc>
        <w:tc>
          <w:tcPr>
            <w:tcW w:w="3825" w:type="pct"/>
            <w:vAlign w:val="center"/>
          </w:tcPr>
          <w:p w14:paraId="5B56F1E9" w14:textId="77777777" w:rsidR="004F7902" w:rsidRPr="003072C9" w:rsidRDefault="004F7902" w:rsidP="004F7902">
            <w:pPr>
              <w:rPr>
                <w:color w:val="000000"/>
              </w:rPr>
            </w:pPr>
            <w:r w:rsidRPr="003072C9">
              <w:rPr>
                <w:bCs/>
                <w:kern w:val="16"/>
              </w:rPr>
              <w:t>Совокупность интегрированного ПО и связанного оборудования находящегося в Аппаратной и Серверной.</w:t>
            </w:r>
          </w:p>
        </w:tc>
      </w:tr>
      <w:tr w:rsidR="004F7902" w:rsidRPr="003072C9" w14:paraId="01B4191C" w14:textId="77777777" w:rsidTr="004F7902">
        <w:trPr>
          <w:trHeight w:val="340"/>
        </w:trPr>
        <w:tc>
          <w:tcPr>
            <w:tcW w:w="1175" w:type="pct"/>
            <w:vAlign w:val="center"/>
          </w:tcPr>
          <w:p w14:paraId="49180FD7" w14:textId="77777777" w:rsidR="004F7902" w:rsidRPr="003072C9" w:rsidRDefault="004F7902" w:rsidP="004F7902">
            <w:pPr>
              <w:rPr>
                <w:color w:val="000000"/>
              </w:rPr>
            </w:pPr>
            <w:r w:rsidRPr="003072C9">
              <w:rPr>
                <w:color w:val="000000"/>
              </w:rPr>
              <w:t>ПО</w:t>
            </w:r>
          </w:p>
        </w:tc>
        <w:tc>
          <w:tcPr>
            <w:tcW w:w="3825" w:type="pct"/>
            <w:vAlign w:val="center"/>
          </w:tcPr>
          <w:p w14:paraId="3B247BF4" w14:textId="77777777" w:rsidR="004F7902" w:rsidRPr="003072C9" w:rsidRDefault="004F7902" w:rsidP="004F7902">
            <w:pPr>
              <w:rPr>
                <w:color w:val="000000"/>
              </w:rPr>
            </w:pPr>
            <w:r w:rsidRPr="003072C9">
              <w:rPr>
                <w:color w:val="000000"/>
              </w:rPr>
              <w:t>Программное обеспечение</w:t>
            </w:r>
          </w:p>
        </w:tc>
      </w:tr>
      <w:tr w:rsidR="004F7902" w:rsidRPr="003072C9" w14:paraId="467D5911" w14:textId="77777777" w:rsidTr="004F7902">
        <w:trPr>
          <w:trHeight w:val="340"/>
        </w:trPr>
        <w:tc>
          <w:tcPr>
            <w:tcW w:w="1175" w:type="pct"/>
            <w:vAlign w:val="center"/>
          </w:tcPr>
          <w:p w14:paraId="7533F600" w14:textId="77777777" w:rsidR="004F7902" w:rsidRPr="003072C9" w:rsidRDefault="004F7902" w:rsidP="004F7902">
            <w:pPr>
              <w:rPr>
                <w:color w:val="000000"/>
              </w:rPr>
            </w:pPr>
            <w:r w:rsidRPr="003072C9">
              <w:rPr>
                <w:color w:val="000000"/>
              </w:rPr>
              <w:t>СТП</w:t>
            </w:r>
          </w:p>
        </w:tc>
        <w:tc>
          <w:tcPr>
            <w:tcW w:w="3825" w:type="pct"/>
            <w:vAlign w:val="center"/>
          </w:tcPr>
          <w:p w14:paraId="65714BFF" w14:textId="77777777" w:rsidR="004F7902" w:rsidRPr="003072C9" w:rsidRDefault="004F7902" w:rsidP="004F7902">
            <w:pPr>
              <w:rPr>
                <w:color w:val="000000"/>
              </w:rPr>
            </w:pPr>
            <w:r w:rsidRPr="003072C9">
              <w:rPr>
                <w:color w:val="000000"/>
              </w:rPr>
              <w:t>Сопровождение технологического процесса</w:t>
            </w:r>
          </w:p>
        </w:tc>
      </w:tr>
      <w:tr w:rsidR="004F7902" w:rsidRPr="003072C9" w14:paraId="7C6D32EF" w14:textId="77777777" w:rsidTr="004F7902">
        <w:trPr>
          <w:trHeight w:val="340"/>
        </w:trPr>
        <w:tc>
          <w:tcPr>
            <w:tcW w:w="1175" w:type="pct"/>
            <w:vAlign w:val="center"/>
          </w:tcPr>
          <w:p w14:paraId="51CEBC70" w14:textId="77777777" w:rsidR="004F7902" w:rsidRPr="003072C9" w:rsidRDefault="004F7902" w:rsidP="004F7902">
            <w:pPr>
              <w:rPr>
                <w:color w:val="000000"/>
              </w:rPr>
            </w:pPr>
            <w:r w:rsidRPr="003072C9">
              <w:rPr>
                <w:color w:val="000000"/>
              </w:rPr>
              <w:t>Оператор</w:t>
            </w:r>
          </w:p>
        </w:tc>
        <w:tc>
          <w:tcPr>
            <w:tcW w:w="3825" w:type="pct"/>
            <w:vAlign w:val="center"/>
          </w:tcPr>
          <w:p w14:paraId="031FF7AC" w14:textId="77777777" w:rsidR="004F7902" w:rsidRPr="003072C9" w:rsidRDefault="004F7902" w:rsidP="004F7902">
            <w:pPr>
              <w:rPr>
                <w:color w:val="000000"/>
              </w:rPr>
            </w:pPr>
            <w:r w:rsidRPr="003072C9">
              <w:rPr>
                <w:color w:val="000000"/>
              </w:rPr>
              <w:t xml:space="preserve">Сотрудник </w:t>
            </w:r>
            <w:proofErr w:type="gramStart"/>
            <w:r w:rsidRPr="003072C9">
              <w:rPr>
                <w:color w:val="000000"/>
              </w:rPr>
              <w:t>Исполнителя</w:t>
            </w:r>
            <w:proofErr w:type="gramEnd"/>
            <w:r w:rsidRPr="003072C9">
              <w:rPr>
                <w:color w:val="000000"/>
              </w:rPr>
              <w:t xml:space="preserve"> работающий в Аппаратной </w:t>
            </w:r>
          </w:p>
        </w:tc>
      </w:tr>
      <w:tr w:rsidR="004F7902" w:rsidRPr="003072C9" w14:paraId="6ED77739" w14:textId="77777777" w:rsidTr="004F7902">
        <w:trPr>
          <w:trHeight w:val="340"/>
        </w:trPr>
        <w:tc>
          <w:tcPr>
            <w:tcW w:w="1175" w:type="pct"/>
            <w:vAlign w:val="center"/>
          </w:tcPr>
          <w:p w14:paraId="0447F68A" w14:textId="77777777" w:rsidR="004F7902" w:rsidRPr="003072C9" w:rsidRDefault="004F7902" w:rsidP="004F7902">
            <w:pPr>
              <w:rPr>
                <w:color w:val="000000"/>
              </w:rPr>
            </w:pPr>
            <w:r w:rsidRPr="003072C9">
              <w:rPr>
                <w:color w:val="000000"/>
              </w:rPr>
              <w:t>ОЗ</w:t>
            </w:r>
          </w:p>
        </w:tc>
        <w:tc>
          <w:tcPr>
            <w:tcW w:w="3825" w:type="pct"/>
            <w:vAlign w:val="center"/>
          </w:tcPr>
          <w:p w14:paraId="57C9ABFA" w14:textId="77777777" w:rsidR="004F7902" w:rsidRPr="003072C9" w:rsidRDefault="004F7902" w:rsidP="004F7902">
            <w:pPr>
              <w:rPr>
                <w:color w:val="000000"/>
              </w:rPr>
            </w:pPr>
            <w:r w:rsidRPr="003072C9">
              <w:rPr>
                <w:color w:val="000000"/>
              </w:rPr>
              <w:t>Основной офис Заказчика по адресу местонахождения «ТРО Союза»</w:t>
            </w:r>
          </w:p>
        </w:tc>
      </w:tr>
    </w:tbl>
    <w:p w14:paraId="5B05CB01" w14:textId="77777777" w:rsidR="004F7902" w:rsidRPr="003072C9" w:rsidRDefault="004F7902" w:rsidP="004F7902">
      <w:pPr>
        <w:pStyle w:val="2"/>
        <w:numPr>
          <w:ilvl w:val="0"/>
          <w:numId w:val="5"/>
        </w:numPr>
        <w:suppressAutoHyphens w:val="0"/>
        <w:ind w:left="0" w:firstLine="0"/>
        <w:rPr>
          <w:i/>
        </w:rPr>
      </w:pPr>
      <w:bookmarkStart w:id="59" w:name="_Toc381460297"/>
      <w:bookmarkStart w:id="60" w:name="_Toc477536261"/>
      <w:bookmarkStart w:id="61" w:name="_Toc348434355"/>
      <w:bookmarkStart w:id="62" w:name="_Toc351535431"/>
      <w:bookmarkStart w:id="63" w:name="_Toc352158161"/>
      <w:bookmarkStart w:id="64" w:name="_Toc457489644"/>
      <w:r w:rsidRPr="003072C9">
        <w:t>ОБЩИЕ ПОЛОЖЕНИЯ</w:t>
      </w:r>
      <w:bookmarkEnd w:id="59"/>
      <w:r w:rsidRPr="003072C9">
        <w:t>.</w:t>
      </w:r>
      <w:bookmarkEnd w:id="60"/>
    </w:p>
    <w:bookmarkEnd w:id="61"/>
    <w:bookmarkEnd w:id="62"/>
    <w:bookmarkEnd w:id="63"/>
    <w:p w14:paraId="0849C49A" w14:textId="77777777" w:rsidR="004F7902" w:rsidRPr="003072C9" w:rsidRDefault="004F7902" w:rsidP="004F7902">
      <w:pPr>
        <w:pStyle w:val="Default"/>
        <w:ind w:firstLine="851"/>
        <w:jc w:val="both"/>
      </w:pPr>
      <w:r w:rsidRPr="003072C9">
        <w:t xml:space="preserve">На площадке Заказчика размещен МПК, который включает в себя: Аппаратную, Серверную, </w:t>
      </w:r>
      <w:proofErr w:type="gramStart"/>
      <w:r w:rsidRPr="003072C9">
        <w:t>другие офисные помещения</w:t>
      </w:r>
      <w:proofErr w:type="gramEnd"/>
      <w:r w:rsidRPr="003072C9">
        <w:t xml:space="preserve"> предназначенные для его функционирования.</w:t>
      </w:r>
    </w:p>
    <w:p w14:paraId="1107F641" w14:textId="77777777" w:rsidR="004F7902" w:rsidRPr="003072C9" w:rsidRDefault="004F7902" w:rsidP="004F7902">
      <w:pPr>
        <w:pStyle w:val="Default"/>
        <w:ind w:firstLine="851"/>
        <w:jc w:val="both"/>
      </w:pPr>
      <w:r w:rsidRPr="003072C9">
        <w:t>Система подключена в единую сетевую инфраструктуру посредством стандартных сетей Ethernet с протоколом TCP/IP.</w:t>
      </w:r>
    </w:p>
    <w:p w14:paraId="797ED8D4" w14:textId="77777777" w:rsidR="004F7902" w:rsidRPr="003072C9" w:rsidRDefault="004F7902" w:rsidP="004F7902">
      <w:pPr>
        <w:pStyle w:val="Default"/>
        <w:ind w:firstLine="851"/>
        <w:jc w:val="both"/>
      </w:pPr>
      <w:r w:rsidRPr="003072C9">
        <w:t xml:space="preserve">В связи с необходимостью интенсивной круглосуточной эксплуатацией Заказчиком МПК в режиме 24х7х366 присутствует потребность в управлении эффективным программно-аппаратным комплексом ‒ автоматизированной системой управления процессами телевещания, контроля и монтажа с использованием ПО </w:t>
      </w:r>
      <w:proofErr w:type="spellStart"/>
      <w:r w:rsidRPr="003072C9">
        <w:rPr>
          <w:lang w:val="en-US"/>
        </w:rPr>
        <w:t>Sinegy</w:t>
      </w:r>
      <w:proofErr w:type="spellEnd"/>
      <w:r w:rsidRPr="003072C9">
        <w:t xml:space="preserve">, </w:t>
      </w:r>
      <w:r w:rsidRPr="003072C9">
        <w:rPr>
          <w:lang w:val="en-US"/>
        </w:rPr>
        <w:t>OPLAN</w:t>
      </w:r>
      <w:r w:rsidRPr="003072C9">
        <w:t xml:space="preserve">, </w:t>
      </w:r>
      <w:r w:rsidRPr="003072C9">
        <w:rPr>
          <w:lang w:val="en-US"/>
        </w:rPr>
        <w:t>Adobe</w:t>
      </w:r>
      <w:r w:rsidRPr="003072C9">
        <w:t xml:space="preserve"> и других.</w:t>
      </w:r>
    </w:p>
    <w:p w14:paraId="12512638" w14:textId="77777777" w:rsidR="004F7902" w:rsidRPr="003072C9" w:rsidRDefault="004F7902" w:rsidP="004F7902">
      <w:pPr>
        <w:pStyle w:val="2"/>
        <w:numPr>
          <w:ilvl w:val="0"/>
          <w:numId w:val="5"/>
        </w:numPr>
        <w:suppressAutoHyphens w:val="0"/>
        <w:ind w:left="0" w:firstLine="0"/>
        <w:rPr>
          <w:i/>
        </w:rPr>
      </w:pPr>
      <w:bookmarkStart w:id="65" w:name="_Toc477536262"/>
      <w:bookmarkEnd w:id="64"/>
      <w:r w:rsidRPr="003072C9">
        <w:t xml:space="preserve">ЦЕЛИ </w:t>
      </w:r>
      <w:bookmarkEnd w:id="65"/>
      <w:r w:rsidRPr="003072C9">
        <w:t>ПОЛУЧЕНИЯ УСЛУГ</w:t>
      </w:r>
    </w:p>
    <w:p w14:paraId="4E33E6B8" w14:textId="77777777" w:rsidR="004F7902" w:rsidRPr="003072C9" w:rsidRDefault="004F7902" w:rsidP="004F7902">
      <w:pPr>
        <w:ind w:firstLine="851"/>
        <w:jc w:val="both"/>
      </w:pPr>
      <w:bookmarkStart w:id="66" w:name="_Toc341905620"/>
      <w:bookmarkStart w:id="67" w:name="_Toc348434363"/>
      <w:bookmarkStart w:id="68" w:name="_Toc351535439"/>
      <w:bookmarkStart w:id="69" w:name="_Toc352158166"/>
      <w:r w:rsidRPr="003072C9">
        <w:t>Осуществление СТП преследует следующие цели:</w:t>
      </w:r>
    </w:p>
    <w:p w14:paraId="3826F969" w14:textId="77777777" w:rsidR="004F7902" w:rsidRPr="003072C9" w:rsidRDefault="004F7902" w:rsidP="004F7902">
      <w:pPr>
        <w:pStyle w:val="aff"/>
        <w:numPr>
          <w:ilvl w:val="0"/>
          <w:numId w:val="7"/>
        </w:numPr>
        <w:tabs>
          <w:tab w:val="left" w:pos="284"/>
          <w:tab w:val="left" w:pos="567"/>
        </w:tabs>
        <w:ind w:left="0" w:firstLine="0"/>
        <w:jc w:val="both"/>
      </w:pPr>
      <w:r w:rsidRPr="003072C9">
        <w:t>обеспечить бесперебойный выход из МПК цифрового телесигнала в виде телепрограмм канала в режиме 24х7х366;</w:t>
      </w:r>
    </w:p>
    <w:p w14:paraId="4A3AFF72" w14:textId="77777777" w:rsidR="004F7902" w:rsidRPr="003072C9" w:rsidRDefault="004F7902" w:rsidP="004F7902">
      <w:pPr>
        <w:pStyle w:val="aff"/>
        <w:numPr>
          <w:ilvl w:val="0"/>
          <w:numId w:val="7"/>
        </w:numPr>
        <w:tabs>
          <w:tab w:val="left" w:pos="284"/>
          <w:tab w:val="left" w:pos="567"/>
        </w:tabs>
        <w:ind w:left="0" w:firstLine="0"/>
        <w:jc w:val="both"/>
      </w:pPr>
      <w:r w:rsidRPr="003072C9">
        <w:t xml:space="preserve">обеспечить бесперебойный выход телепрограмм канала на </w:t>
      </w:r>
      <w:proofErr w:type="gramStart"/>
      <w:r w:rsidRPr="003072C9">
        <w:t>Интернет сайте</w:t>
      </w:r>
      <w:proofErr w:type="gramEnd"/>
      <w:r w:rsidRPr="003072C9">
        <w:t xml:space="preserve"> Заказчика;</w:t>
      </w:r>
    </w:p>
    <w:p w14:paraId="54668B22" w14:textId="77777777" w:rsidR="004F7902" w:rsidRPr="003072C9" w:rsidRDefault="004F7902" w:rsidP="004F7902">
      <w:pPr>
        <w:pStyle w:val="aff"/>
        <w:numPr>
          <w:ilvl w:val="0"/>
          <w:numId w:val="7"/>
        </w:numPr>
        <w:tabs>
          <w:tab w:val="left" w:pos="284"/>
          <w:tab w:val="left" w:pos="567"/>
        </w:tabs>
        <w:ind w:left="0" w:firstLine="0"/>
        <w:jc w:val="both"/>
      </w:pPr>
      <w:r w:rsidRPr="003072C9">
        <w:t>получить подробную отчетность о производственном процессе;</w:t>
      </w:r>
    </w:p>
    <w:p w14:paraId="7CF48591" w14:textId="77777777" w:rsidR="004F7902" w:rsidRPr="003072C9" w:rsidRDefault="004F7902" w:rsidP="004F7902">
      <w:pPr>
        <w:pStyle w:val="aff"/>
        <w:numPr>
          <w:ilvl w:val="0"/>
          <w:numId w:val="7"/>
        </w:numPr>
        <w:tabs>
          <w:tab w:val="left" w:pos="284"/>
          <w:tab w:val="left" w:pos="567"/>
        </w:tabs>
        <w:ind w:left="0" w:firstLine="0"/>
        <w:jc w:val="both"/>
      </w:pPr>
      <w:r w:rsidRPr="003072C9">
        <w:t>экономить рабочее время сотрудников, путем использования внедренного ПО;</w:t>
      </w:r>
    </w:p>
    <w:p w14:paraId="4BB5134C" w14:textId="77777777" w:rsidR="004F7902" w:rsidRPr="003072C9" w:rsidRDefault="004F7902" w:rsidP="004F7902">
      <w:pPr>
        <w:pStyle w:val="aff"/>
        <w:numPr>
          <w:ilvl w:val="0"/>
          <w:numId w:val="7"/>
        </w:numPr>
        <w:tabs>
          <w:tab w:val="left" w:pos="284"/>
          <w:tab w:val="left" w:pos="567"/>
        </w:tabs>
        <w:ind w:left="0" w:firstLine="0"/>
        <w:jc w:val="both"/>
      </w:pPr>
      <w:r w:rsidRPr="003072C9">
        <w:t>получить единый инструмент для управления всеми возможностями Системы;</w:t>
      </w:r>
    </w:p>
    <w:p w14:paraId="7CB21BC1" w14:textId="77777777" w:rsidR="004F7902" w:rsidRPr="003072C9" w:rsidRDefault="004F7902" w:rsidP="004F7902">
      <w:pPr>
        <w:pStyle w:val="aff"/>
        <w:numPr>
          <w:ilvl w:val="0"/>
          <w:numId w:val="7"/>
        </w:numPr>
        <w:tabs>
          <w:tab w:val="left" w:pos="284"/>
        </w:tabs>
        <w:ind w:left="0" w:firstLine="0"/>
        <w:jc w:val="both"/>
      </w:pPr>
      <w:r w:rsidRPr="003072C9">
        <w:t>с помощью многофакторных отчетов качественно прогнозировать потребность Заказчика в МТР;</w:t>
      </w:r>
    </w:p>
    <w:p w14:paraId="57DFB073" w14:textId="77777777" w:rsidR="004F7902" w:rsidRPr="003072C9" w:rsidRDefault="004F7902" w:rsidP="004F7902">
      <w:pPr>
        <w:pStyle w:val="aff"/>
        <w:numPr>
          <w:ilvl w:val="0"/>
          <w:numId w:val="7"/>
        </w:numPr>
        <w:tabs>
          <w:tab w:val="left" w:pos="284"/>
        </w:tabs>
        <w:ind w:left="0" w:firstLine="0"/>
        <w:jc w:val="both"/>
      </w:pPr>
      <w:r w:rsidRPr="003072C9">
        <w:t>обеспечить контроль качества скомплектованного телевизионного вещательного эфира в режиме 24х7х366;</w:t>
      </w:r>
    </w:p>
    <w:p w14:paraId="3B811700" w14:textId="77777777" w:rsidR="004F7902" w:rsidRPr="003072C9" w:rsidRDefault="004F7902" w:rsidP="004F7902">
      <w:pPr>
        <w:pStyle w:val="aff"/>
        <w:numPr>
          <w:ilvl w:val="0"/>
          <w:numId w:val="7"/>
        </w:numPr>
        <w:tabs>
          <w:tab w:val="left" w:pos="284"/>
        </w:tabs>
        <w:ind w:left="0" w:firstLine="0"/>
        <w:jc w:val="both"/>
      </w:pPr>
      <w:r w:rsidRPr="003072C9">
        <w:t xml:space="preserve">обеспечить своевременную профилактику МТР Системы.  </w:t>
      </w:r>
    </w:p>
    <w:p w14:paraId="625C3211" w14:textId="77777777" w:rsidR="004F7902" w:rsidRPr="003072C9" w:rsidRDefault="004F7902" w:rsidP="004F7902">
      <w:pPr>
        <w:pStyle w:val="2"/>
        <w:numPr>
          <w:ilvl w:val="0"/>
          <w:numId w:val="5"/>
        </w:numPr>
        <w:suppressAutoHyphens w:val="0"/>
        <w:ind w:left="0" w:firstLine="0"/>
        <w:rPr>
          <w:i/>
        </w:rPr>
      </w:pPr>
      <w:bookmarkStart w:id="70" w:name="_Toc477536263"/>
      <w:r w:rsidRPr="003072C9">
        <w:t>ТРЕБОВАНИЯ К</w:t>
      </w:r>
      <w:bookmarkEnd w:id="66"/>
      <w:bookmarkEnd w:id="67"/>
      <w:bookmarkEnd w:id="68"/>
      <w:bookmarkEnd w:id="69"/>
      <w:bookmarkEnd w:id="70"/>
      <w:r w:rsidRPr="003072C9">
        <w:t xml:space="preserve"> СОПРОВОЖДЕНИЮ ПРОЦЕССА </w:t>
      </w:r>
      <w:r>
        <w:t>ВЫПУСКА</w:t>
      </w:r>
    </w:p>
    <w:p w14:paraId="05F99291" w14:textId="77777777" w:rsidR="004F7902" w:rsidRPr="003072C9" w:rsidRDefault="004F7902" w:rsidP="004F7902">
      <w:pPr>
        <w:pStyle w:val="afff0"/>
        <w:spacing w:line="240" w:lineRule="auto"/>
        <w:ind w:firstLine="851"/>
        <w:rPr>
          <w:sz w:val="24"/>
          <w:szCs w:val="24"/>
        </w:rPr>
      </w:pPr>
      <w:bookmarkStart w:id="71" w:name="_Toc477536264"/>
      <w:r w:rsidRPr="003072C9">
        <w:rPr>
          <w:sz w:val="24"/>
          <w:szCs w:val="24"/>
        </w:rPr>
        <w:t>ОСНОВНЫЕ ТРЕБОВАНИЯ</w:t>
      </w:r>
      <w:bookmarkEnd w:id="71"/>
    </w:p>
    <w:p w14:paraId="527876BA" w14:textId="77777777" w:rsidR="004F7902" w:rsidRPr="003072C9" w:rsidRDefault="004F7902" w:rsidP="004F7902">
      <w:pPr>
        <w:pStyle w:val="aff"/>
        <w:numPr>
          <w:ilvl w:val="2"/>
          <w:numId w:val="6"/>
        </w:numPr>
        <w:tabs>
          <w:tab w:val="left" w:pos="1276"/>
        </w:tabs>
        <w:autoSpaceDE w:val="0"/>
        <w:autoSpaceDN w:val="0"/>
        <w:adjustRightInd w:val="0"/>
        <w:ind w:left="0" w:firstLine="851"/>
        <w:jc w:val="both"/>
      </w:pPr>
      <w:r w:rsidRPr="003072C9">
        <w:t>Исполнитель проводит обследование Системы МПК с целью ознакомления и составления описания процессов. Срок составления описания Системы:</w:t>
      </w:r>
      <w:r>
        <w:t xml:space="preserve"> 30 (Тридцать) дней с момента подписания договора.</w:t>
      </w:r>
    </w:p>
    <w:p w14:paraId="726FA44B" w14:textId="77777777" w:rsidR="004F7902" w:rsidRPr="003072C9" w:rsidRDefault="004F7902" w:rsidP="004F7902">
      <w:pPr>
        <w:pStyle w:val="aff"/>
        <w:numPr>
          <w:ilvl w:val="2"/>
          <w:numId w:val="6"/>
        </w:numPr>
        <w:tabs>
          <w:tab w:val="left" w:pos="1276"/>
        </w:tabs>
        <w:autoSpaceDE w:val="0"/>
        <w:autoSpaceDN w:val="0"/>
        <w:adjustRightInd w:val="0"/>
        <w:ind w:left="0" w:firstLine="851"/>
        <w:jc w:val="both"/>
      </w:pPr>
      <w:r w:rsidRPr="003072C9">
        <w:t xml:space="preserve">На основе обследования Исполнитель готовит заключение о работоспособности системы в соответствии с ее задачами, готовит соответствующие рекомендации по ее улучшению, изменении, модернизации, </w:t>
      </w:r>
      <w:proofErr w:type="spellStart"/>
      <w:r w:rsidRPr="003072C9">
        <w:t>доукомплектации</w:t>
      </w:r>
      <w:proofErr w:type="spellEnd"/>
      <w:r w:rsidRPr="003072C9">
        <w:t>. Исполнитель представляет топологическую схему подключения оборудования в МПК.</w:t>
      </w:r>
    </w:p>
    <w:p w14:paraId="3FFED293" w14:textId="77777777" w:rsidR="004F7902" w:rsidRPr="003072C9" w:rsidRDefault="004F7902" w:rsidP="004F7902">
      <w:pPr>
        <w:pStyle w:val="aff"/>
        <w:numPr>
          <w:ilvl w:val="2"/>
          <w:numId w:val="6"/>
        </w:numPr>
        <w:tabs>
          <w:tab w:val="left" w:pos="1276"/>
        </w:tabs>
        <w:ind w:left="0" w:firstLine="851"/>
        <w:jc w:val="both"/>
      </w:pPr>
      <w:r w:rsidRPr="003072C9">
        <w:t>Сроки оказания услуг по СТП: в течение 12 месяцев с даты</w:t>
      </w:r>
      <w:r>
        <w:t>,</w:t>
      </w:r>
      <w:r w:rsidRPr="003072C9">
        <w:t xml:space="preserve"> указанной в договоре, как начало оказания соответствующих услуг.</w:t>
      </w:r>
    </w:p>
    <w:p w14:paraId="2DE118A9" w14:textId="77777777" w:rsidR="004F7902" w:rsidRPr="00CF6D22" w:rsidRDefault="004F7902" w:rsidP="004F7902">
      <w:pPr>
        <w:pStyle w:val="aff"/>
        <w:numPr>
          <w:ilvl w:val="2"/>
          <w:numId w:val="6"/>
        </w:numPr>
        <w:tabs>
          <w:tab w:val="left" w:pos="1276"/>
        </w:tabs>
        <w:autoSpaceDE w:val="0"/>
        <w:autoSpaceDN w:val="0"/>
        <w:adjustRightInd w:val="0"/>
        <w:ind w:left="0" w:firstLine="851"/>
        <w:jc w:val="both"/>
      </w:pPr>
      <w:r w:rsidRPr="003072C9">
        <w:t xml:space="preserve">Место оказания услуг по СТП ‒ в местах производственной деятельности Заказчика - МПК, адрес: </w:t>
      </w:r>
      <w:r w:rsidRPr="003072C9">
        <w:rPr>
          <w:bCs/>
          <w:kern w:val="16"/>
        </w:rPr>
        <w:t>ул. Королева д.12 (ТТЦ «Останкино»)</w:t>
      </w:r>
      <w:r w:rsidRPr="003072C9">
        <w:rPr>
          <w:color w:val="000000"/>
        </w:rPr>
        <w:t>.</w:t>
      </w:r>
      <w:r>
        <w:rPr>
          <w:color w:val="000000"/>
        </w:rPr>
        <w:t xml:space="preserve"> Основной офис:</w:t>
      </w:r>
      <w:r w:rsidRPr="00815BCF">
        <w:t xml:space="preserve"> г. Москва, ул. Новодмитровская, д. 2Б, этаж 7, помещение 700</w:t>
      </w:r>
      <w:r>
        <w:t>.</w:t>
      </w:r>
    </w:p>
    <w:p w14:paraId="2F7BDB45" w14:textId="77777777" w:rsidR="004F7902" w:rsidRPr="003072C9" w:rsidRDefault="004F7902" w:rsidP="004F7902">
      <w:pPr>
        <w:pStyle w:val="a0"/>
        <w:spacing w:line="240" w:lineRule="auto"/>
        <w:ind w:firstLine="851"/>
        <w:rPr>
          <w:sz w:val="24"/>
          <w:szCs w:val="24"/>
        </w:rPr>
      </w:pPr>
      <w:r w:rsidRPr="003072C9">
        <w:rPr>
          <w:sz w:val="24"/>
          <w:szCs w:val="24"/>
        </w:rPr>
        <w:t>МПК должен функционировать круглосуточно в автоматическом режиме, обеспечивая непрерывный круглосуточный выход в «эфир» телепрограмм канала, за исключением регламентных остановов для проведения процедур технического обслуживания. Длительность и периодичность регламентных остановов системы регулируется Заказчиком на основании внутренних регламентов Заказчика.</w:t>
      </w:r>
    </w:p>
    <w:p w14:paraId="3D97B1AB" w14:textId="77777777" w:rsidR="004F7902" w:rsidRPr="003072C9" w:rsidRDefault="004F7902" w:rsidP="004F7902">
      <w:pPr>
        <w:pStyle w:val="a0"/>
        <w:spacing w:line="240" w:lineRule="auto"/>
        <w:ind w:firstLine="851"/>
        <w:rPr>
          <w:sz w:val="24"/>
          <w:szCs w:val="24"/>
        </w:rPr>
      </w:pPr>
      <w:r w:rsidRPr="003072C9">
        <w:rPr>
          <w:sz w:val="24"/>
          <w:szCs w:val="24"/>
        </w:rPr>
        <w:t>Система должна быть совместима с ПО различных известных и распространённых производителей, в том числе «</w:t>
      </w:r>
      <w:r w:rsidRPr="003072C9">
        <w:rPr>
          <w:sz w:val="24"/>
          <w:szCs w:val="24"/>
          <w:lang w:val="en-US"/>
        </w:rPr>
        <w:t>Microsoft</w:t>
      </w:r>
      <w:r w:rsidRPr="003072C9">
        <w:rPr>
          <w:sz w:val="24"/>
          <w:szCs w:val="24"/>
        </w:rPr>
        <w:t>», «</w:t>
      </w:r>
      <w:r w:rsidRPr="003072C9">
        <w:rPr>
          <w:sz w:val="24"/>
          <w:szCs w:val="24"/>
          <w:lang w:val="en-US"/>
        </w:rPr>
        <w:t>Adobe</w:t>
      </w:r>
      <w:r w:rsidRPr="003072C9">
        <w:rPr>
          <w:sz w:val="24"/>
          <w:szCs w:val="24"/>
        </w:rPr>
        <w:t>» и т.д.</w:t>
      </w:r>
    </w:p>
    <w:p w14:paraId="7F87D185" w14:textId="77777777" w:rsidR="004F7902" w:rsidRPr="003072C9" w:rsidRDefault="004F7902" w:rsidP="004F7902">
      <w:pPr>
        <w:pStyle w:val="a0"/>
        <w:spacing w:line="240" w:lineRule="auto"/>
        <w:ind w:firstLine="851"/>
        <w:rPr>
          <w:sz w:val="24"/>
          <w:szCs w:val="24"/>
        </w:rPr>
      </w:pPr>
      <w:r w:rsidRPr="003072C9">
        <w:rPr>
          <w:sz w:val="24"/>
          <w:szCs w:val="24"/>
        </w:rPr>
        <w:t>Система должна обеспечивать работу с внешними базами данных одного из следующих типов: «MS SQL».</w:t>
      </w:r>
    </w:p>
    <w:p w14:paraId="187DEACF" w14:textId="77777777" w:rsidR="004F7902" w:rsidRPr="00DC164C" w:rsidRDefault="004F7902" w:rsidP="004F7902">
      <w:pPr>
        <w:pStyle w:val="a0"/>
        <w:spacing w:line="240" w:lineRule="auto"/>
        <w:ind w:firstLine="851"/>
        <w:rPr>
          <w:sz w:val="24"/>
          <w:szCs w:val="24"/>
        </w:rPr>
      </w:pPr>
      <w:r w:rsidRPr="003072C9">
        <w:rPr>
          <w:sz w:val="24"/>
          <w:szCs w:val="24"/>
        </w:rPr>
        <w:t>Информация состояния и эксплуатации Системы должна аккумулироваться у ответственных сотрудников Заказчика, находящихся в МПК и ОЗ.</w:t>
      </w:r>
    </w:p>
    <w:p w14:paraId="31A5B4AF" w14:textId="77777777" w:rsidR="004F7902" w:rsidRPr="003072C9" w:rsidRDefault="004F7902" w:rsidP="004F7902">
      <w:pPr>
        <w:pStyle w:val="afff0"/>
        <w:spacing w:line="240" w:lineRule="auto"/>
        <w:ind w:firstLine="851"/>
        <w:jc w:val="left"/>
        <w:rPr>
          <w:sz w:val="24"/>
          <w:szCs w:val="24"/>
        </w:rPr>
      </w:pPr>
      <w:bookmarkStart w:id="72" w:name="_Toc477536265"/>
      <w:r w:rsidRPr="003072C9">
        <w:rPr>
          <w:sz w:val="24"/>
          <w:szCs w:val="24"/>
        </w:rPr>
        <w:t>ТРЕБОВАНИЯ К СИСТЕМЕ</w:t>
      </w:r>
      <w:bookmarkEnd w:id="72"/>
    </w:p>
    <w:p w14:paraId="3D115ADE" w14:textId="77777777" w:rsidR="004F7902" w:rsidRPr="003072C9" w:rsidRDefault="004F7902" w:rsidP="004F7902">
      <w:pPr>
        <w:pStyle w:val="a0"/>
        <w:spacing w:line="240" w:lineRule="auto"/>
        <w:rPr>
          <w:sz w:val="24"/>
          <w:szCs w:val="24"/>
        </w:rPr>
      </w:pPr>
      <w:r w:rsidRPr="003072C9">
        <w:rPr>
          <w:sz w:val="24"/>
          <w:szCs w:val="24"/>
        </w:rPr>
        <w:t>Архитектура Системы должна представлять собой сервис-ориентированную архитектуру, основанную на использовании распределённых, связанных, заменяемых, дублирующих компонентов, оснащённых стандартизированными интерфейсами для взаимодействия по стандартизированным протоколам.</w:t>
      </w:r>
    </w:p>
    <w:p w14:paraId="5DD7C074" w14:textId="77777777" w:rsidR="004F7902" w:rsidRPr="003072C9" w:rsidRDefault="004F7902" w:rsidP="004F7902">
      <w:pPr>
        <w:pStyle w:val="a0"/>
        <w:spacing w:line="240" w:lineRule="auto"/>
        <w:rPr>
          <w:sz w:val="24"/>
          <w:szCs w:val="24"/>
        </w:rPr>
      </w:pPr>
      <w:r w:rsidRPr="003072C9">
        <w:rPr>
          <w:sz w:val="24"/>
          <w:szCs w:val="24"/>
        </w:rPr>
        <w:t>Основная и резервная база данных Системы должны разворачиваться и функционировать независимо и обеспечивать возможность переноса сервисов, выполняемых Системой, на резервную серверную площадку, в случае невозможности функционирования основной серверной площадки.</w:t>
      </w:r>
    </w:p>
    <w:p w14:paraId="38FEF8C2" w14:textId="77777777" w:rsidR="004F7902" w:rsidRPr="00DC164C" w:rsidRDefault="004F7902" w:rsidP="004F7902">
      <w:pPr>
        <w:pStyle w:val="a0"/>
        <w:spacing w:line="240" w:lineRule="auto"/>
        <w:rPr>
          <w:sz w:val="24"/>
          <w:szCs w:val="24"/>
        </w:rPr>
      </w:pPr>
      <w:r w:rsidRPr="003072C9">
        <w:rPr>
          <w:sz w:val="24"/>
          <w:szCs w:val="24"/>
        </w:rPr>
        <w:t>Техническое решение по переходу на резервную серверную площадку должно обеспечивать минимизацию простоя сервисов и не выхода эфира, общее время простоя не должно превышать 1 (одной) минуты с момента прекращения функционирования основной площадки.</w:t>
      </w:r>
    </w:p>
    <w:p w14:paraId="289A036B" w14:textId="77777777" w:rsidR="004F7902" w:rsidRPr="003072C9" w:rsidRDefault="004F7902" w:rsidP="004F7902">
      <w:pPr>
        <w:pStyle w:val="afff0"/>
        <w:spacing w:line="240" w:lineRule="auto"/>
        <w:ind w:firstLine="851"/>
        <w:jc w:val="left"/>
        <w:rPr>
          <w:sz w:val="24"/>
          <w:szCs w:val="24"/>
        </w:rPr>
      </w:pPr>
      <w:bookmarkStart w:id="73" w:name="_Toc477536266"/>
      <w:r w:rsidRPr="003072C9">
        <w:rPr>
          <w:sz w:val="24"/>
          <w:szCs w:val="24"/>
        </w:rPr>
        <w:t>ТРЕБОВАНИЯ К СОСТАВУ СИСТЕМЫ</w:t>
      </w:r>
      <w:bookmarkEnd w:id="73"/>
    </w:p>
    <w:p w14:paraId="3781EAA6" w14:textId="77777777" w:rsidR="004F7902" w:rsidRPr="003072C9" w:rsidRDefault="004F7902" w:rsidP="004F7902">
      <w:pPr>
        <w:pStyle w:val="a0"/>
        <w:numPr>
          <w:ilvl w:val="0"/>
          <w:numId w:val="0"/>
        </w:numPr>
        <w:spacing w:line="240" w:lineRule="auto"/>
        <w:ind w:firstLine="567"/>
        <w:rPr>
          <w:sz w:val="24"/>
          <w:szCs w:val="24"/>
        </w:rPr>
      </w:pPr>
      <w:r w:rsidRPr="003072C9">
        <w:rPr>
          <w:sz w:val="24"/>
          <w:szCs w:val="24"/>
        </w:rPr>
        <w:t>В состав Системы должны входить следующие компоненты:</w:t>
      </w:r>
    </w:p>
    <w:p w14:paraId="0E13C6C9" w14:textId="77777777" w:rsidR="004F7902" w:rsidRPr="003072C9" w:rsidRDefault="004F7902" w:rsidP="004F7902">
      <w:pPr>
        <w:pStyle w:val="a0"/>
        <w:spacing w:line="240" w:lineRule="auto"/>
        <w:rPr>
          <w:sz w:val="24"/>
          <w:szCs w:val="24"/>
        </w:rPr>
      </w:pPr>
      <w:r w:rsidRPr="003072C9">
        <w:rPr>
          <w:sz w:val="24"/>
          <w:szCs w:val="24"/>
        </w:rPr>
        <w:t xml:space="preserve">Подсистема управления. </w:t>
      </w:r>
    </w:p>
    <w:p w14:paraId="27BDD6C0" w14:textId="77777777" w:rsidR="004F7902" w:rsidRPr="003072C9" w:rsidRDefault="004F7902" w:rsidP="004F7902">
      <w:pPr>
        <w:pStyle w:val="a0"/>
        <w:spacing w:line="240" w:lineRule="auto"/>
        <w:rPr>
          <w:sz w:val="24"/>
          <w:szCs w:val="24"/>
        </w:rPr>
      </w:pPr>
      <w:r w:rsidRPr="003072C9">
        <w:rPr>
          <w:sz w:val="24"/>
          <w:szCs w:val="24"/>
        </w:rPr>
        <w:t xml:space="preserve">Подсистема сбора и хранения информации. </w:t>
      </w:r>
    </w:p>
    <w:p w14:paraId="38E45366" w14:textId="77777777" w:rsidR="004F7902" w:rsidRPr="003072C9" w:rsidRDefault="004F7902" w:rsidP="004F7902">
      <w:pPr>
        <w:pStyle w:val="a0"/>
        <w:spacing w:line="240" w:lineRule="auto"/>
        <w:rPr>
          <w:sz w:val="24"/>
          <w:szCs w:val="24"/>
        </w:rPr>
      </w:pPr>
      <w:r w:rsidRPr="003072C9">
        <w:rPr>
          <w:sz w:val="24"/>
          <w:szCs w:val="24"/>
        </w:rPr>
        <w:t xml:space="preserve">Подсистема информационного обмена. </w:t>
      </w:r>
    </w:p>
    <w:p w14:paraId="2A604D1E" w14:textId="77777777" w:rsidR="004F7902" w:rsidRPr="003072C9" w:rsidRDefault="004F7902" w:rsidP="004F7902">
      <w:pPr>
        <w:pStyle w:val="a0"/>
        <w:numPr>
          <w:ilvl w:val="0"/>
          <w:numId w:val="0"/>
        </w:numPr>
        <w:spacing w:line="240" w:lineRule="auto"/>
        <w:ind w:firstLine="567"/>
        <w:rPr>
          <w:sz w:val="24"/>
          <w:szCs w:val="24"/>
        </w:rPr>
      </w:pPr>
      <w:r w:rsidRPr="003072C9">
        <w:rPr>
          <w:sz w:val="24"/>
          <w:szCs w:val="24"/>
        </w:rPr>
        <w:t xml:space="preserve">Подсистема предназначена для экспорта и/или импорта данных между подсистемами. </w:t>
      </w:r>
    </w:p>
    <w:p w14:paraId="4B7B424D" w14:textId="77777777" w:rsidR="004F7902" w:rsidRPr="003072C9" w:rsidRDefault="004F7902" w:rsidP="004F7902">
      <w:pPr>
        <w:pStyle w:val="a0"/>
        <w:spacing w:line="240" w:lineRule="auto"/>
        <w:rPr>
          <w:sz w:val="24"/>
          <w:szCs w:val="24"/>
        </w:rPr>
      </w:pPr>
      <w:r w:rsidRPr="003072C9">
        <w:rPr>
          <w:sz w:val="24"/>
          <w:szCs w:val="24"/>
        </w:rPr>
        <w:t>Подсистема защиты информации.</w:t>
      </w:r>
    </w:p>
    <w:p w14:paraId="52AB6BF9" w14:textId="77777777" w:rsidR="004F7902" w:rsidRPr="003072C9" w:rsidRDefault="004F7902" w:rsidP="004F7902">
      <w:pPr>
        <w:pStyle w:val="a0"/>
        <w:spacing w:line="240" w:lineRule="auto"/>
        <w:rPr>
          <w:sz w:val="24"/>
          <w:szCs w:val="24"/>
        </w:rPr>
      </w:pPr>
      <w:r w:rsidRPr="003072C9">
        <w:rPr>
          <w:sz w:val="24"/>
          <w:szCs w:val="24"/>
        </w:rPr>
        <w:t>Подсистема контроля уровня громкости звука.</w:t>
      </w:r>
    </w:p>
    <w:p w14:paraId="155A0DCB" w14:textId="77777777" w:rsidR="004F7902" w:rsidRPr="003072C9" w:rsidRDefault="004F7902" w:rsidP="004F7902">
      <w:pPr>
        <w:pStyle w:val="a0"/>
        <w:spacing w:line="240" w:lineRule="auto"/>
        <w:rPr>
          <w:sz w:val="24"/>
          <w:szCs w:val="24"/>
        </w:rPr>
      </w:pPr>
      <w:r w:rsidRPr="003072C9">
        <w:rPr>
          <w:sz w:val="24"/>
          <w:szCs w:val="24"/>
        </w:rPr>
        <w:t xml:space="preserve">Подсистема отчетности. </w:t>
      </w:r>
    </w:p>
    <w:p w14:paraId="3ACFF286" w14:textId="77777777" w:rsidR="004F7902" w:rsidRPr="003072C9" w:rsidRDefault="004F7902" w:rsidP="004F7902">
      <w:pPr>
        <w:pStyle w:val="a0"/>
        <w:numPr>
          <w:ilvl w:val="0"/>
          <w:numId w:val="0"/>
        </w:numPr>
        <w:spacing w:line="240" w:lineRule="auto"/>
        <w:ind w:firstLine="567"/>
        <w:rPr>
          <w:sz w:val="24"/>
          <w:szCs w:val="24"/>
        </w:rPr>
      </w:pPr>
      <w:r w:rsidRPr="003072C9">
        <w:rPr>
          <w:sz w:val="24"/>
          <w:szCs w:val="24"/>
        </w:rPr>
        <w:t>Подсистема, предназначена для формирования отчетных форм, содержащих данные, генерируемые в процессе функционирования.</w:t>
      </w:r>
    </w:p>
    <w:p w14:paraId="5697C6FC" w14:textId="77777777" w:rsidR="004F7902" w:rsidRPr="003072C9" w:rsidRDefault="004F7902" w:rsidP="004F7902">
      <w:pPr>
        <w:pStyle w:val="a0"/>
        <w:spacing w:line="240" w:lineRule="auto"/>
        <w:rPr>
          <w:sz w:val="24"/>
          <w:szCs w:val="24"/>
        </w:rPr>
      </w:pPr>
      <w:r w:rsidRPr="003072C9">
        <w:rPr>
          <w:sz w:val="24"/>
          <w:szCs w:val="24"/>
        </w:rPr>
        <w:t xml:space="preserve">База данных. </w:t>
      </w:r>
    </w:p>
    <w:p w14:paraId="17B99641" w14:textId="77777777" w:rsidR="004F7902" w:rsidRPr="003072C9" w:rsidRDefault="004F7902" w:rsidP="004F7902">
      <w:pPr>
        <w:pStyle w:val="a0"/>
        <w:numPr>
          <w:ilvl w:val="0"/>
          <w:numId w:val="0"/>
        </w:numPr>
        <w:spacing w:line="240" w:lineRule="auto"/>
        <w:ind w:firstLine="567"/>
        <w:rPr>
          <w:sz w:val="24"/>
          <w:szCs w:val="24"/>
        </w:rPr>
      </w:pPr>
      <w:r w:rsidRPr="003072C9">
        <w:rPr>
          <w:sz w:val="24"/>
          <w:szCs w:val="24"/>
        </w:rPr>
        <w:t>Подсистема, предназначена для хранения и управления данными, формируемыми при функционировании Системы.</w:t>
      </w:r>
    </w:p>
    <w:p w14:paraId="45C5F3E2" w14:textId="77777777" w:rsidR="004F7902" w:rsidRPr="003072C9" w:rsidRDefault="004F7902" w:rsidP="004F7902">
      <w:pPr>
        <w:pStyle w:val="afff0"/>
        <w:spacing w:line="240" w:lineRule="auto"/>
        <w:ind w:firstLine="851"/>
        <w:rPr>
          <w:sz w:val="24"/>
          <w:szCs w:val="24"/>
        </w:rPr>
      </w:pPr>
      <w:bookmarkStart w:id="74" w:name="_Toc477536267"/>
      <w:r w:rsidRPr="003072C9">
        <w:rPr>
          <w:sz w:val="24"/>
          <w:szCs w:val="24"/>
        </w:rPr>
        <w:t xml:space="preserve">ТРЕБОВАНИЯ К СПОСОБАМ И СРЕДСТВАМ СВЯЗИ ДЛЯ ИНФОРМАЦИОННОГО ОБМЕНА </w:t>
      </w:r>
      <w:bookmarkEnd w:id="74"/>
    </w:p>
    <w:p w14:paraId="562A0EC0" w14:textId="77777777" w:rsidR="004F7902" w:rsidRPr="003072C9" w:rsidRDefault="004F7902" w:rsidP="004F7902">
      <w:pPr>
        <w:pStyle w:val="a0"/>
        <w:spacing w:line="240" w:lineRule="auto"/>
        <w:rPr>
          <w:sz w:val="24"/>
          <w:szCs w:val="24"/>
        </w:rPr>
      </w:pPr>
      <w:r w:rsidRPr="003072C9">
        <w:rPr>
          <w:sz w:val="24"/>
          <w:szCs w:val="24"/>
        </w:rPr>
        <w:t>Информационный обмен между подсистемами должен осуществляться по защищенным каналам связи, посредством стандартных протоколов и интерфейсов электронного взаимодействия.</w:t>
      </w:r>
    </w:p>
    <w:p w14:paraId="2684B9F0" w14:textId="77777777" w:rsidR="004F7902" w:rsidRPr="003072C9" w:rsidRDefault="004F7902" w:rsidP="004F7902">
      <w:pPr>
        <w:pStyle w:val="a0"/>
        <w:spacing w:line="240" w:lineRule="auto"/>
        <w:rPr>
          <w:sz w:val="24"/>
          <w:szCs w:val="24"/>
        </w:rPr>
      </w:pPr>
      <w:r w:rsidRPr="003072C9">
        <w:rPr>
          <w:sz w:val="24"/>
          <w:szCs w:val="24"/>
        </w:rPr>
        <w:t>Управление подсистемами должно осуществляться с использованием специализированного выделенного сервера, а также веб-интерфейса.</w:t>
      </w:r>
    </w:p>
    <w:p w14:paraId="4CDDEC07" w14:textId="77777777" w:rsidR="004F7902" w:rsidRPr="00DC164C" w:rsidRDefault="004F7902" w:rsidP="004F7902">
      <w:pPr>
        <w:pStyle w:val="a0"/>
        <w:spacing w:line="240" w:lineRule="auto"/>
        <w:rPr>
          <w:sz w:val="24"/>
          <w:szCs w:val="24"/>
        </w:rPr>
      </w:pPr>
      <w:r w:rsidRPr="003072C9">
        <w:rPr>
          <w:sz w:val="24"/>
          <w:szCs w:val="24"/>
        </w:rPr>
        <w:t>Система должна обеспечивать предоставление информации, аккумулированной в ней, при наличии соответствующих прав и привилегий.</w:t>
      </w:r>
    </w:p>
    <w:p w14:paraId="78B49916" w14:textId="77777777" w:rsidR="004F7902" w:rsidRPr="003072C9" w:rsidRDefault="004F7902" w:rsidP="004F7902">
      <w:pPr>
        <w:pStyle w:val="afff0"/>
        <w:spacing w:line="240" w:lineRule="auto"/>
        <w:ind w:firstLine="851"/>
        <w:rPr>
          <w:sz w:val="24"/>
          <w:szCs w:val="24"/>
        </w:rPr>
      </w:pPr>
      <w:bookmarkStart w:id="75" w:name="_Toc477536269"/>
      <w:r w:rsidRPr="003072C9">
        <w:rPr>
          <w:sz w:val="24"/>
          <w:szCs w:val="24"/>
        </w:rPr>
        <w:t>ТРЕБОВАНИЯ К ПОКАЗАТЕЛЯМ НАЗНАЧЕНИЯ</w:t>
      </w:r>
      <w:bookmarkEnd w:id="75"/>
    </w:p>
    <w:p w14:paraId="4361EB4F" w14:textId="77777777" w:rsidR="004F7902" w:rsidRPr="003072C9" w:rsidRDefault="004F7902" w:rsidP="004F7902">
      <w:pPr>
        <w:pStyle w:val="aff"/>
        <w:tabs>
          <w:tab w:val="left" w:pos="1276"/>
        </w:tabs>
        <w:ind w:left="0" w:firstLine="851"/>
      </w:pPr>
      <w:r w:rsidRPr="003072C9">
        <w:t>В качестве основного параметра, характеризующего степень соответствия Системы ее назначению, необходимо принять информационно-технологическую емкость системы, которая выражается в поддержке системой следующих параметров на момент ввода Системы в эксплуатацию:</w:t>
      </w:r>
    </w:p>
    <w:p w14:paraId="1E8D1B87" w14:textId="77777777" w:rsidR="004F7902" w:rsidRPr="003072C9" w:rsidRDefault="004F7902" w:rsidP="004F7902">
      <w:pPr>
        <w:pStyle w:val="aff"/>
        <w:numPr>
          <w:ilvl w:val="0"/>
          <w:numId w:val="8"/>
        </w:numPr>
        <w:tabs>
          <w:tab w:val="left" w:pos="284"/>
          <w:tab w:val="left" w:pos="1276"/>
        </w:tabs>
        <w:ind w:left="0" w:firstLine="0"/>
        <w:jc w:val="both"/>
      </w:pPr>
      <w:r w:rsidRPr="003072C9">
        <w:t>количество пользователей не менее 10 человек;</w:t>
      </w:r>
    </w:p>
    <w:p w14:paraId="2665DE1D" w14:textId="77777777" w:rsidR="004F7902" w:rsidRPr="003072C9" w:rsidRDefault="004F7902" w:rsidP="004F7902">
      <w:pPr>
        <w:pStyle w:val="aff"/>
        <w:numPr>
          <w:ilvl w:val="0"/>
          <w:numId w:val="8"/>
        </w:numPr>
        <w:tabs>
          <w:tab w:val="left" w:pos="284"/>
          <w:tab w:val="left" w:pos="1276"/>
        </w:tabs>
        <w:ind w:left="0" w:firstLine="0"/>
        <w:jc w:val="both"/>
      </w:pPr>
      <w:r w:rsidRPr="003072C9">
        <w:t>период хранения архивных данных – не менее 15 лет;</w:t>
      </w:r>
    </w:p>
    <w:p w14:paraId="2D06D0BC" w14:textId="77777777" w:rsidR="004F7902" w:rsidRPr="003072C9" w:rsidRDefault="004F7902" w:rsidP="004F7902">
      <w:pPr>
        <w:pStyle w:val="aff"/>
        <w:numPr>
          <w:ilvl w:val="0"/>
          <w:numId w:val="8"/>
        </w:numPr>
        <w:tabs>
          <w:tab w:val="left" w:pos="284"/>
          <w:tab w:val="left" w:pos="1276"/>
        </w:tabs>
        <w:ind w:left="0" w:firstLine="0"/>
        <w:jc w:val="both"/>
      </w:pPr>
      <w:r w:rsidRPr="003072C9">
        <w:t>период накопления и оперативной обработки информации - не менее 5 лет;</w:t>
      </w:r>
    </w:p>
    <w:p w14:paraId="798279BC" w14:textId="77777777" w:rsidR="004F7902" w:rsidRPr="003072C9" w:rsidRDefault="004F7902" w:rsidP="004F7902">
      <w:pPr>
        <w:pStyle w:val="aff"/>
        <w:numPr>
          <w:ilvl w:val="0"/>
          <w:numId w:val="8"/>
        </w:numPr>
        <w:tabs>
          <w:tab w:val="left" w:pos="284"/>
          <w:tab w:val="left" w:pos="1276"/>
        </w:tabs>
        <w:ind w:left="0" w:firstLine="0"/>
        <w:jc w:val="both"/>
      </w:pPr>
      <w:r w:rsidRPr="003072C9">
        <w:t xml:space="preserve">период обязательного хранения суточных «эфирных» выпусков – не менее </w:t>
      </w:r>
      <w:r>
        <w:t>3</w:t>
      </w:r>
      <w:r w:rsidRPr="003072C9">
        <w:t xml:space="preserve">0 дней; </w:t>
      </w:r>
    </w:p>
    <w:p w14:paraId="1D851F67" w14:textId="77777777" w:rsidR="004F7902" w:rsidRPr="00DC164C" w:rsidRDefault="004F7902" w:rsidP="004F7902">
      <w:pPr>
        <w:pStyle w:val="aff"/>
        <w:numPr>
          <w:ilvl w:val="0"/>
          <w:numId w:val="8"/>
        </w:numPr>
        <w:tabs>
          <w:tab w:val="left" w:pos="284"/>
          <w:tab w:val="left" w:pos="1276"/>
        </w:tabs>
        <w:ind w:left="0" w:firstLine="0"/>
        <w:jc w:val="both"/>
      </w:pPr>
      <w:r w:rsidRPr="003072C9">
        <w:t>минимальный срок эксплуатации, при котором сохраняется целевое назначение Системы – не менее 5 лет.</w:t>
      </w:r>
    </w:p>
    <w:p w14:paraId="171280DF" w14:textId="77777777" w:rsidR="004F7902" w:rsidRPr="003072C9" w:rsidRDefault="004F7902" w:rsidP="004F7902">
      <w:pPr>
        <w:pStyle w:val="afff0"/>
        <w:spacing w:line="240" w:lineRule="auto"/>
        <w:ind w:firstLine="851"/>
        <w:rPr>
          <w:sz w:val="24"/>
          <w:szCs w:val="24"/>
        </w:rPr>
      </w:pPr>
      <w:bookmarkStart w:id="76" w:name="_Toc477536270"/>
      <w:r w:rsidRPr="003072C9">
        <w:rPr>
          <w:sz w:val="24"/>
          <w:szCs w:val="24"/>
        </w:rPr>
        <w:t>ТРЕБОВАНИЯ К МОДЕРНИЗАЦИИ СИСТЕМЫ</w:t>
      </w:r>
      <w:bookmarkEnd w:id="76"/>
    </w:p>
    <w:p w14:paraId="3BE6A54E" w14:textId="77777777" w:rsidR="004F7902" w:rsidRPr="003072C9" w:rsidRDefault="004F7902" w:rsidP="004F7902">
      <w:pPr>
        <w:pStyle w:val="a0"/>
        <w:spacing w:line="240" w:lineRule="auto"/>
        <w:rPr>
          <w:sz w:val="24"/>
          <w:szCs w:val="24"/>
        </w:rPr>
      </w:pPr>
      <w:r w:rsidRPr="003072C9">
        <w:rPr>
          <w:sz w:val="24"/>
          <w:szCs w:val="24"/>
        </w:rPr>
        <w:t>Система должна предусматривать возможность подключения нового оборудования силами Заказчика, вне зависимости от его производителя без дополнительных разработок и доработок Системы.</w:t>
      </w:r>
    </w:p>
    <w:p w14:paraId="1A608751" w14:textId="77777777" w:rsidR="004F7902" w:rsidRPr="003072C9" w:rsidRDefault="004F7902" w:rsidP="004F7902">
      <w:pPr>
        <w:pStyle w:val="a0"/>
        <w:spacing w:line="240" w:lineRule="auto"/>
        <w:rPr>
          <w:sz w:val="24"/>
          <w:szCs w:val="24"/>
        </w:rPr>
      </w:pPr>
      <w:r w:rsidRPr="003072C9">
        <w:rPr>
          <w:sz w:val="24"/>
          <w:szCs w:val="24"/>
        </w:rPr>
        <w:t>Система должна поддерживать возможность дальнейшего развития информационной основы (модификация существующих и создание новых СХД).</w:t>
      </w:r>
    </w:p>
    <w:p w14:paraId="0433EA13" w14:textId="77777777" w:rsidR="004F7902" w:rsidRPr="00DC164C" w:rsidRDefault="004F7902" w:rsidP="004F7902">
      <w:pPr>
        <w:pStyle w:val="a0"/>
        <w:spacing w:line="240" w:lineRule="auto"/>
        <w:rPr>
          <w:sz w:val="24"/>
          <w:szCs w:val="24"/>
        </w:rPr>
      </w:pPr>
      <w:r w:rsidRPr="003072C9">
        <w:rPr>
          <w:sz w:val="24"/>
          <w:szCs w:val="24"/>
        </w:rPr>
        <w:t>Система должна поддерживать возможность развития технологической основы (модернизация и обновление серверов и рабочих станций, переход на новые версии операционных систем и офисных приложений).</w:t>
      </w:r>
    </w:p>
    <w:p w14:paraId="56A77E7E" w14:textId="77777777" w:rsidR="004F7902" w:rsidRPr="003072C9" w:rsidRDefault="004F7902" w:rsidP="004F7902">
      <w:pPr>
        <w:pStyle w:val="afff0"/>
        <w:spacing w:line="240" w:lineRule="auto"/>
        <w:ind w:firstLine="851"/>
        <w:rPr>
          <w:sz w:val="24"/>
          <w:szCs w:val="24"/>
        </w:rPr>
      </w:pPr>
      <w:bookmarkStart w:id="77" w:name="_Toc477536271"/>
      <w:r w:rsidRPr="003072C9">
        <w:rPr>
          <w:sz w:val="24"/>
          <w:szCs w:val="24"/>
        </w:rPr>
        <w:t>ТРЕБОВАНИЯ К НАДЕЖНОСТИ</w:t>
      </w:r>
      <w:bookmarkEnd w:id="77"/>
    </w:p>
    <w:p w14:paraId="72AC8C53" w14:textId="77777777" w:rsidR="004F7902" w:rsidRPr="003072C9" w:rsidRDefault="004F7902" w:rsidP="004F7902">
      <w:pPr>
        <w:pStyle w:val="a0"/>
        <w:spacing w:line="240" w:lineRule="auto"/>
        <w:rPr>
          <w:sz w:val="24"/>
          <w:szCs w:val="24"/>
        </w:rPr>
      </w:pPr>
      <w:r w:rsidRPr="003072C9">
        <w:rPr>
          <w:sz w:val="24"/>
          <w:szCs w:val="24"/>
        </w:rPr>
        <w:t>Основные показатели надежности системы:</w:t>
      </w:r>
    </w:p>
    <w:p w14:paraId="60904336" w14:textId="77777777" w:rsidR="004F7902" w:rsidRPr="003072C9" w:rsidRDefault="004F7902" w:rsidP="004F7902">
      <w:pPr>
        <w:pStyle w:val="aff"/>
        <w:tabs>
          <w:tab w:val="left" w:pos="1276"/>
        </w:tabs>
        <w:ind w:left="0" w:firstLine="567"/>
      </w:pPr>
      <w:r w:rsidRPr="003072C9">
        <w:t>Система должна обеспечивать:</w:t>
      </w:r>
    </w:p>
    <w:p w14:paraId="196F6096"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целостность и корректность данных при разрыве соединения во время взаимодействия со смежными системами;</w:t>
      </w:r>
    </w:p>
    <w:p w14:paraId="60D91888"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возможность создания резервных копий конфигурации и данных с использованием внешних средств резервного копирования;</w:t>
      </w:r>
    </w:p>
    <w:p w14:paraId="038F0289"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возможность восстановления резервных копий конфигурации и данных с использованием внешних средств резервного копирования;</w:t>
      </w:r>
    </w:p>
    <w:p w14:paraId="2060EF2E"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обеспечивать восстановление работоспособности при появлении сбоев, аварий и отказов, возникающих на аппаратном обеспечении;</w:t>
      </w:r>
    </w:p>
    <w:p w14:paraId="41C46E09"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обеспечивать восстановление работоспособности при появлении сбоев, аварий и отказов, возникающих на сервере базы данных посредством стандартных механизмов резервного копирования и восстановления данных;</w:t>
      </w:r>
    </w:p>
    <w:p w14:paraId="27BE1D32"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Система в целом не должна терять работоспособность в случае возникновения сбоев, аварий и отказов, возникающих на рабочих станциях пользователей;</w:t>
      </w:r>
    </w:p>
    <w:p w14:paraId="4372DD68"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Система в целом должна сохранять работоспособность при некорректных действиях пользователей;</w:t>
      </w:r>
    </w:p>
    <w:p w14:paraId="28A4BB3F"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обеспечивать при отказе интерфейса администрирования сохранность работоспособности Системы как в целом, так и её отдельных компонентов;</w:t>
      </w:r>
    </w:p>
    <w:p w14:paraId="52B018E8" w14:textId="77777777" w:rsidR="004F7902" w:rsidRPr="003072C9" w:rsidRDefault="004F7902" w:rsidP="004F7902">
      <w:pPr>
        <w:pStyle w:val="aff"/>
        <w:numPr>
          <w:ilvl w:val="0"/>
          <w:numId w:val="9"/>
        </w:numPr>
        <w:tabs>
          <w:tab w:val="left" w:pos="284"/>
          <w:tab w:val="left" w:pos="567"/>
          <w:tab w:val="left" w:pos="1276"/>
        </w:tabs>
        <w:ind w:left="0" w:firstLine="0"/>
        <w:jc w:val="both"/>
      </w:pPr>
      <w:r w:rsidRPr="003072C9">
        <w:t>в целях восстановления Системы в целом, или её компонентов после аварийного случая должны быть разработаны процедуры резервного копирования.</w:t>
      </w:r>
    </w:p>
    <w:p w14:paraId="48B85EE3" w14:textId="77777777" w:rsidR="004F7902" w:rsidRPr="003072C9" w:rsidRDefault="004F7902" w:rsidP="004F7902">
      <w:pPr>
        <w:tabs>
          <w:tab w:val="left" w:pos="1276"/>
        </w:tabs>
        <w:ind w:firstLine="567"/>
      </w:pPr>
      <w:r w:rsidRPr="003072C9">
        <w:t>Система должна обеспечивать круглосуточный режим функционирования 24 часа в сутки 7 дней в неделю 366 дней в году.</w:t>
      </w:r>
    </w:p>
    <w:p w14:paraId="641D05CD" w14:textId="77777777" w:rsidR="004F7902" w:rsidRPr="003072C9" w:rsidRDefault="004F7902" w:rsidP="004F7902">
      <w:pPr>
        <w:pStyle w:val="aff"/>
        <w:tabs>
          <w:tab w:val="left" w:pos="1276"/>
        </w:tabs>
        <w:ind w:left="0"/>
        <w:jc w:val="both"/>
      </w:pPr>
    </w:p>
    <w:p w14:paraId="4874736C" w14:textId="77777777" w:rsidR="004F7902" w:rsidRPr="003072C9" w:rsidRDefault="004F7902" w:rsidP="004F7902">
      <w:pPr>
        <w:pStyle w:val="a0"/>
        <w:spacing w:line="240" w:lineRule="auto"/>
        <w:rPr>
          <w:sz w:val="24"/>
          <w:szCs w:val="24"/>
        </w:rPr>
      </w:pPr>
      <w:r w:rsidRPr="003072C9">
        <w:rPr>
          <w:sz w:val="24"/>
          <w:szCs w:val="24"/>
        </w:rPr>
        <w:t>Перечень аварийных ситуаций.</w:t>
      </w:r>
    </w:p>
    <w:p w14:paraId="367CC9EE" w14:textId="77777777" w:rsidR="004F7902" w:rsidRPr="003072C9" w:rsidRDefault="004F7902" w:rsidP="004F7902">
      <w:pPr>
        <w:pStyle w:val="aff"/>
        <w:tabs>
          <w:tab w:val="left" w:pos="1276"/>
        </w:tabs>
        <w:ind w:left="0" w:firstLine="567"/>
        <w:jc w:val="both"/>
      </w:pPr>
      <w:r w:rsidRPr="003072C9">
        <w:t>Под аварийной ситуацией в Системе следует понимать такое состояние, которое характеризуется:</w:t>
      </w:r>
    </w:p>
    <w:p w14:paraId="6C5B852D" w14:textId="77777777" w:rsidR="004F7902" w:rsidRPr="003072C9" w:rsidRDefault="004F7902" w:rsidP="004F7902">
      <w:pPr>
        <w:pStyle w:val="aff"/>
        <w:numPr>
          <w:ilvl w:val="0"/>
          <w:numId w:val="10"/>
        </w:numPr>
        <w:tabs>
          <w:tab w:val="left" w:pos="284"/>
          <w:tab w:val="left" w:pos="567"/>
          <w:tab w:val="left" w:pos="1276"/>
        </w:tabs>
        <w:ind w:left="0" w:hanging="11"/>
        <w:jc w:val="both"/>
      </w:pPr>
      <w:r w:rsidRPr="003072C9">
        <w:t>полным или частичным прекращением выполнения функциональных задач Системы, предоставления сервисов;</w:t>
      </w:r>
    </w:p>
    <w:p w14:paraId="0E1107C3" w14:textId="77777777" w:rsidR="004F7902" w:rsidRPr="003072C9" w:rsidRDefault="004F7902" w:rsidP="004F7902">
      <w:pPr>
        <w:pStyle w:val="aff"/>
        <w:numPr>
          <w:ilvl w:val="0"/>
          <w:numId w:val="10"/>
        </w:numPr>
        <w:tabs>
          <w:tab w:val="left" w:pos="284"/>
          <w:tab w:val="left" w:pos="567"/>
          <w:tab w:val="left" w:pos="1276"/>
        </w:tabs>
        <w:ind w:left="0" w:hanging="11"/>
        <w:jc w:val="both"/>
      </w:pPr>
      <w:r w:rsidRPr="003072C9">
        <w:t>полным или частичным нарушением взаимодействия между компонентами Системы, как на технологическом, так и на организационном уровне;</w:t>
      </w:r>
    </w:p>
    <w:p w14:paraId="3E63736B" w14:textId="77777777" w:rsidR="004F7902" w:rsidRPr="003072C9" w:rsidRDefault="004F7902" w:rsidP="004F7902">
      <w:pPr>
        <w:pStyle w:val="aff"/>
        <w:numPr>
          <w:ilvl w:val="0"/>
          <w:numId w:val="10"/>
        </w:numPr>
        <w:tabs>
          <w:tab w:val="left" w:pos="284"/>
          <w:tab w:val="left" w:pos="567"/>
          <w:tab w:val="left" w:pos="1276"/>
        </w:tabs>
        <w:ind w:left="0" w:hanging="11"/>
        <w:jc w:val="both"/>
      </w:pPr>
      <w:r w:rsidRPr="003072C9">
        <w:t>нештатным режимом работы всей системы или ее основных компонентов;</w:t>
      </w:r>
    </w:p>
    <w:p w14:paraId="084FB6D4" w14:textId="77777777" w:rsidR="004F7902" w:rsidRPr="003072C9" w:rsidRDefault="004F7902" w:rsidP="004F7902">
      <w:pPr>
        <w:pStyle w:val="aff"/>
        <w:numPr>
          <w:ilvl w:val="0"/>
          <w:numId w:val="10"/>
        </w:numPr>
        <w:tabs>
          <w:tab w:val="left" w:pos="284"/>
          <w:tab w:val="left" w:pos="567"/>
          <w:tab w:val="left" w:pos="1276"/>
        </w:tabs>
        <w:ind w:left="0" w:hanging="11"/>
        <w:jc w:val="both"/>
      </w:pPr>
      <w:r w:rsidRPr="003072C9">
        <w:t>полной или частичной потерей данных;</w:t>
      </w:r>
    </w:p>
    <w:p w14:paraId="75258627" w14:textId="77777777" w:rsidR="004F7902" w:rsidRPr="003072C9" w:rsidRDefault="004F7902" w:rsidP="004F7902">
      <w:pPr>
        <w:pStyle w:val="aff"/>
        <w:numPr>
          <w:ilvl w:val="0"/>
          <w:numId w:val="10"/>
        </w:numPr>
        <w:tabs>
          <w:tab w:val="left" w:pos="284"/>
          <w:tab w:val="left" w:pos="567"/>
          <w:tab w:val="left" w:pos="1276"/>
        </w:tabs>
        <w:ind w:left="0" w:hanging="11"/>
        <w:jc w:val="both"/>
      </w:pPr>
      <w:r w:rsidRPr="003072C9">
        <w:t>нелегитимным доступом к данным Системы, и предумышленным ее искажением или уничтожением.</w:t>
      </w:r>
    </w:p>
    <w:p w14:paraId="3B988DA4" w14:textId="77777777" w:rsidR="004F7902" w:rsidRPr="003072C9" w:rsidRDefault="004F7902" w:rsidP="004F7902">
      <w:pPr>
        <w:pStyle w:val="a0"/>
        <w:spacing w:line="240" w:lineRule="auto"/>
        <w:rPr>
          <w:sz w:val="24"/>
          <w:szCs w:val="24"/>
        </w:rPr>
      </w:pPr>
      <w:r w:rsidRPr="003072C9">
        <w:rPr>
          <w:sz w:val="24"/>
          <w:szCs w:val="24"/>
        </w:rPr>
        <w:t>Перечень предпринимаемых мер, направленных на предотвращение аварийных ситуаций:</w:t>
      </w:r>
    </w:p>
    <w:p w14:paraId="667E8FA3" w14:textId="77777777" w:rsidR="004F7902" w:rsidRPr="003072C9" w:rsidRDefault="004F7902" w:rsidP="004F7902">
      <w:pPr>
        <w:pStyle w:val="aff"/>
        <w:numPr>
          <w:ilvl w:val="0"/>
          <w:numId w:val="12"/>
        </w:numPr>
        <w:tabs>
          <w:tab w:val="left" w:pos="284"/>
          <w:tab w:val="left" w:pos="1276"/>
        </w:tabs>
        <w:autoSpaceDE w:val="0"/>
        <w:autoSpaceDN w:val="0"/>
        <w:ind w:left="0" w:firstLine="0"/>
        <w:contextualSpacing w:val="0"/>
        <w:jc w:val="both"/>
      </w:pPr>
      <w:r w:rsidRPr="003072C9">
        <w:t>быстрое изменение конфигурации Системы с перестройкой функциональной взаимосвязи внутри системы с делегированием выполняемых функций от одних модулей (утративших работоспособность) системы другим;</w:t>
      </w:r>
    </w:p>
    <w:p w14:paraId="20594FDC" w14:textId="77777777" w:rsidR="004F7902" w:rsidRPr="00F322EF" w:rsidRDefault="004F7902" w:rsidP="004F7902">
      <w:pPr>
        <w:pStyle w:val="aff"/>
        <w:numPr>
          <w:ilvl w:val="0"/>
          <w:numId w:val="12"/>
        </w:numPr>
        <w:tabs>
          <w:tab w:val="left" w:pos="284"/>
          <w:tab w:val="left" w:pos="1276"/>
        </w:tabs>
        <w:autoSpaceDE w:val="0"/>
        <w:autoSpaceDN w:val="0"/>
        <w:ind w:left="0" w:firstLine="0"/>
        <w:contextualSpacing w:val="0"/>
        <w:jc w:val="both"/>
      </w:pPr>
      <w:r w:rsidRPr="003072C9">
        <w:t>возможность резервирования устройств, подсистем и модулей Системы для немедленного или постепенного восстановления работы системы</w:t>
      </w:r>
      <w:r>
        <w:t>.</w:t>
      </w:r>
    </w:p>
    <w:p w14:paraId="1D597720" w14:textId="77777777" w:rsidR="004F7902" w:rsidRPr="003072C9" w:rsidRDefault="004F7902" w:rsidP="004F7902">
      <w:pPr>
        <w:pStyle w:val="afff0"/>
        <w:tabs>
          <w:tab w:val="left" w:pos="0"/>
        </w:tabs>
        <w:spacing w:line="240" w:lineRule="auto"/>
        <w:ind w:firstLine="851"/>
        <w:rPr>
          <w:sz w:val="24"/>
          <w:szCs w:val="24"/>
        </w:rPr>
      </w:pPr>
      <w:bookmarkStart w:id="78" w:name="_Toc477536272"/>
      <w:r w:rsidRPr="003072C9">
        <w:rPr>
          <w:sz w:val="24"/>
          <w:szCs w:val="24"/>
        </w:rPr>
        <w:t>ТРЕБОВАНИЯ К БЕЗОПАСНОСТИ</w:t>
      </w:r>
      <w:bookmarkEnd w:id="78"/>
    </w:p>
    <w:p w14:paraId="0C3BD60D" w14:textId="77777777" w:rsidR="004F7902" w:rsidRPr="003072C9" w:rsidRDefault="004F7902" w:rsidP="004F7902">
      <w:pPr>
        <w:pStyle w:val="a0"/>
        <w:spacing w:line="240" w:lineRule="auto"/>
        <w:rPr>
          <w:sz w:val="24"/>
          <w:szCs w:val="24"/>
        </w:rPr>
      </w:pPr>
      <w:r w:rsidRPr="003072C9">
        <w:rPr>
          <w:sz w:val="24"/>
          <w:szCs w:val="24"/>
        </w:rPr>
        <w:t>Система должен соответствовать требованиям и стандартам Информационной безопасности (далее ‒ ИБ) предприятия Заказчика, требования к обработке персональных данных, внедренных в информационно-технологической инфраструктуре Заказчика.</w:t>
      </w:r>
    </w:p>
    <w:p w14:paraId="6E8F78E0" w14:textId="77777777" w:rsidR="004F7902" w:rsidRPr="003072C9" w:rsidRDefault="004F7902" w:rsidP="004F7902">
      <w:pPr>
        <w:pStyle w:val="a0"/>
        <w:spacing w:line="240" w:lineRule="auto"/>
        <w:rPr>
          <w:sz w:val="24"/>
          <w:szCs w:val="24"/>
        </w:rPr>
      </w:pPr>
      <w:r w:rsidRPr="003072C9">
        <w:rPr>
          <w:sz w:val="24"/>
          <w:szCs w:val="24"/>
        </w:rPr>
        <w:t>Назначение отдельным учетным записям Администраторов Системы прав на модификацию конфигурации Системы и назначение прав пользователям и группам.</w:t>
      </w:r>
    </w:p>
    <w:p w14:paraId="111D2682" w14:textId="77777777" w:rsidR="004F7902" w:rsidRPr="003072C9" w:rsidRDefault="004F7902" w:rsidP="004F7902">
      <w:pPr>
        <w:pStyle w:val="a0"/>
        <w:spacing w:line="240" w:lineRule="auto"/>
        <w:rPr>
          <w:sz w:val="24"/>
          <w:szCs w:val="24"/>
        </w:rPr>
      </w:pPr>
      <w:r w:rsidRPr="003072C9">
        <w:rPr>
          <w:sz w:val="24"/>
          <w:szCs w:val="24"/>
        </w:rPr>
        <w:t>Безусловную регистрацию действий Администраторов Системы по модификации конфигурации Системы и изменению сетки прав доступа к Системе.</w:t>
      </w:r>
    </w:p>
    <w:p w14:paraId="265B09E4" w14:textId="77777777" w:rsidR="004F7902" w:rsidRPr="00F322EF" w:rsidRDefault="004F7902" w:rsidP="004F7902">
      <w:pPr>
        <w:pStyle w:val="a0"/>
        <w:spacing w:line="240" w:lineRule="auto"/>
        <w:rPr>
          <w:sz w:val="24"/>
          <w:szCs w:val="24"/>
        </w:rPr>
      </w:pPr>
      <w:r w:rsidRPr="003072C9">
        <w:rPr>
          <w:sz w:val="24"/>
          <w:szCs w:val="24"/>
        </w:rPr>
        <w:t>Назначение отдельным группам и учетным записям прав на создание, изменение и удаление информационных объектов Системы и модификацию их полей.</w:t>
      </w:r>
    </w:p>
    <w:p w14:paraId="0D97404E" w14:textId="77777777" w:rsidR="004F7902" w:rsidRPr="003072C9" w:rsidRDefault="004F7902" w:rsidP="004F7902">
      <w:pPr>
        <w:pStyle w:val="afff0"/>
        <w:spacing w:line="240" w:lineRule="auto"/>
        <w:ind w:firstLine="851"/>
        <w:rPr>
          <w:sz w:val="24"/>
          <w:szCs w:val="24"/>
        </w:rPr>
      </w:pPr>
      <w:bookmarkStart w:id="79" w:name="_Toc477536273"/>
      <w:r w:rsidRPr="003072C9">
        <w:rPr>
          <w:sz w:val="24"/>
          <w:szCs w:val="24"/>
        </w:rPr>
        <w:t>ТРЕБОВАНИЯ К ЭКСПЛУАТАЦИИ</w:t>
      </w:r>
      <w:bookmarkEnd w:id="79"/>
    </w:p>
    <w:p w14:paraId="7E8AA6F5" w14:textId="77777777" w:rsidR="004F7902" w:rsidRPr="003072C9" w:rsidRDefault="004F7902" w:rsidP="004F7902">
      <w:pPr>
        <w:pStyle w:val="a0"/>
        <w:spacing w:line="240" w:lineRule="auto"/>
        <w:rPr>
          <w:sz w:val="24"/>
          <w:szCs w:val="24"/>
        </w:rPr>
      </w:pPr>
      <w:r w:rsidRPr="003072C9">
        <w:rPr>
          <w:sz w:val="24"/>
          <w:szCs w:val="24"/>
        </w:rPr>
        <w:t xml:space="preserve">Требования настоящего раздела являются общими для средств высокотехнологичной вычислительной информационной </w:t>
      </w:r>
      <w:proofErr w:type="spellStart"/>
      <w:r w:rsidRPr="003072C9">
        <w:rPr>
          <w:sz w:val="24"/>
          <w:szCs w:val="24"/>
        </w:rPr>
        <w:t>телекоммунакационной</w:t>
      </w:r>
      <w:proofErr w:type="spellEnd"/>
      <w:r w:rsidRPr="003072C9">
        <w:rPr>
          <w:sz w:val="24"/>
          <w:szCs w:val="24"/>
        </w:rPr>
        <w:t xml:space="preserve"> техники, применяемых в составе Системы.</w:t>
      </w:r>
    </w:p>
    <w:p w14:paraId="2833EECE" w14:textId="77777777" w:rsidR="004F7902" w:rsidRPr="003072C9" w:rsidRDefault="004F7902" w:rsidP="004F7902">
      <w:pPr>
        <w:pStyle w:val="a0"/>
        <w:spacing w:line="240" w:lineRule="auto"/>
        <w:rPr>
          <w:sz w:val="24"/>
          <w:szCs w:val="24"/>
        </w:rPr>
      </w:pPr>
      <w:r w:rsidRPr="003072C9">
        <w:rPr>
          <w:sz w:val="24"/>
          <w:szCs w:val="24"/>
        </w:rPr>
        <w:t>Условия эксплуатации Системы должны обеспечивать использование технических средств системы с заданными техническими показателями, включающими состояние окружающей среды, параметры электропитания, периодичность и характер технического обслуживания, а также иные условия, если это является требованием производителя оборудования.</w:t>
      </w:r>
    </w:p>
    <w:p w14:paraId="6B5D1A98" w14:textId="77777777" w:rsidR="004F7902" w:rsidRPr="00F322EF" w:rsidRDefault="004F7902" w:rsidP="004F7902">
      <w:pPr>
        <w:pStyle w:val="a0"/>
        <w:spacing w:line="240" w:lineRule="auto"/>
        <w:rPr>
          <w:sz w:val="24"/>
          <w:szCs w:val="24"/>
        </w:rPr>
      </w:pPr>
      <w:r w:rsidRPr="003072C9">
        <w:rPr>
          <w:sz w:val="24"/>
          <w:szCs w:val="24"/>
        </w:rPr>
        <w:t>Обслуживание технических средств Системы производится Заказчиком согласно внутренним регламентам Заказчика или Исполнителем, согласно поступившим от Заказчика запросам. Объем, трудозатраты и порядок выполнения обслуживания должны соответствовать техническим условиям на эксплуатацию применяемых программно-технических средств.</w:t>
      </w:r>
    </w:p>
    <w:p w14:paraId="6DD2172D" w14:textId="58FC3878" w:rsidR="004F7902" w:rsidRDefault="004F7902" w:rsidP="004F7902">
      <w:pPr>
        <w:pStyle w:val="aff"/>
        <w:tabs>
          <w:tab w:val="left" w:pos="1276"/>
        </w:tabs>
        <w:ind w:left="0" w:firstLine="567"/>
      </w:pPr>
    </w:p>
    <w:p w14:paraId="5F0F318D" w14:textId="64ECE5E2" w:rsidR="004F7902" w:rsidRDefault="004F7902" w:rsidP="004F7902">
      <w:pPr>
        <w:pStyle w:val="aff"/>
        <w:tabs>
          <w:tab w:val="left" w:pos="1276"/>
        </w:tabs>
        <w:ind w:left="0" w:firstLine="567"/>
      </w:pPr>
    </w:p>
    <w:p w14:paraId="6F3BEC03" w14:textId="77777777" w:rsidR="004F7902" w:rsidRPr="003072C9" w:rsidRDefault="004F7902" w:rsidP="004F7902">
      <w:pPr>
        <w:pStyle w:val="aff"/>
        <w:tabs>
          <w:tab w:val="left" w:pos="1276"/>
        </w:tabs>
        <w:ind w:left="0" w:firstLine="567"/>
      </w:pPr>
    </w:p>
    <w:p w14:paraId="2FD01129" w14:textId="77777777" w:rsidR="004F7902" w:rsidRPr="003072C9" w:rsidRDefault="004F7902" w:rsidP="004F7902">
      <w:pPr>
        <w:pStyle w:val="2"/>
        <w:numPr>
          <w:ilvl w:val="0"/>
          <w:numId w:val="5"/>
        </w:numPr>
        <w:suppressAutoHyphens w:val="0"/>
        <w:autoSpaceDE w:val="0"/>
        <w:autoSpaceDN w:val="0"/>
        <w:spacing w:before="0" w:after="0"/>
        <w:rPr>
          <w:i/>
        </w:rPr>
      </w:pPr>
      <w:bookmarkStart w:id="80" w:name="_Toc477536276"/>
      <w:r w:rsidRPr="003072C9">
        <w:t>СОСТАВ И СОДЕРЖАНИЕ УСЛУГ ПО СОПРОВОЖДЕНИЮ СИСТЕМЫ</w:t>
      </w:r>
      <w:bookmarkEnd w:id="80"/>
    </w:p>
    <w:p w14:paraId="5C2F1674" w14:textId="77777777" w:rsidR="004F7902" w:rsidRPr="003072C9" w:rsidRDefault="004F7902" w:rsidP="004F7902">
      <w:pPr>
        <w:pStyle w:val="a0"/>
        <w:numPr>
          <w:ilvl w:val="0"/>
          <w:numId w:val="0"/>
        </w:numPr>
        <w:spacing w:line="240" w:lineRule="auto"/>
        <w:ind w:left="851"/>
        <w:rPr>
          <w:b/>
          <w:sz w:val="24"/>
          <w:szCs w:val="24"/>
        </w:rPr>
      </w:pPr>
    </w:p>
    <w:p w14:paraId="157D41B3" w14:textId="77777777" w:rsidR="004F7902" w:rsidRPr="003072C9" w:rsidRDefault="004F7902" w:rsidP="004F7902">
      <w:pPr>
        <w:pStyle w:val="a0"/>
        <w:numPr>
          <w:ilvl w:val="0"/>
          <w:numId w:val="0"/>
        </w:numPr>
        <w:spacing w:line="240" w:lineRule="auto"/>
        <w:ind w:left="851"/>
        <w:rPr>
          <w:b/>
          <w:sz w:val="24"/>
          <w:szCs w:val="24"/>
        </w:rPr>
      </w:pPr>
      <w:r w:rsidRPr="003072C9">
        <w:rPr>
          <w:b/>
          <w:sz w:val="24"/>
          <w:szCs w:val="24"/>
        </w:rPr>
        <w:t>5.1. ПРОГРАММНАЯ АППАРАТНАЯ</w:t>
      </w:r>
    </w:p>
    <w:p w14:paraId="014E368A" w14:textId="77777777" w:rsidR="004F7902" w:rsidRPr="003072C9" w:rsidRDefault="004F7902" w:rsidP="004F7902">
      <w:pPr>
        <w:pStyle w:val="aff"/>
        <w:ind w:left="0" w:firstLine="567"/>
        <w:jc w:val="both"/>
      </w:pPr>
      <w:r w:rsidRPr="003072C9">
        <w:t xml:space="preserve">В рамках настоящего раздела Технического задания необходимо на базе имеющегося у Заказчика оборудования системы </w:t>
      </w:r>
      <w:proofErr w:type="spellStart"/>
      <w:r w:rsidRPr="003072C9">
        <w:rPr>
          <w:lang w:val="en-US"/>
        </w:rPr>
        <w:t>Cinegy</w:t>
      </w:r>
      <w:proofErr w:type="spellEnd"/>
      <w:r w:rsidRPr="003072C9">
        <w:t xml:space="preserve"> </w:t>
      </w:r>
      <w:r w:rsidRPr="003072C9">
        <w:rPr>
          <w:lang w:val="en-US"/>
        </w:rPr>
        <w:t>Media</w:t>
      </w:r>
      <w:r w:rsidRPr="003072C9">
        <w:t xml:space="preserve"> </w:t>
      </w:r>
      <w:r w:rsidRPr="003072C9">
        <w:rPr>
          <w:lang w:val="en-US"/>
        </w:rPr>
        <w:t>Playout</w:t>
      </w:r>
      <w:r w:rsidRPr="003072C9">
        <w:t xml:space="preserve">, оборудования </w:t>
      </w:r>
      <w:r w:rsidRPr="003072C9">
        <w:rPr>
          <w:lang w:val="en-US"/>
        </w:rPr>
        <w:t>Cisco</w:t>
      </w:r>
      <w:r w:rsidRPr="003072C9">
        <w:t xml:space="preserve">, </w:t>
      </w:r>
      <w:r w:rsidRPr="003072C9">
        <w:rPr>
          <w:lang w:val="en-US"/>
        </w:rPr>
        <w:t>Dell</w:t>
      </w:r>
      <w:r w:rsidRPr="003072C9">
        <w:t xml:space="preserve">, </w:t>
      </w:r>
      <w:r w:rsidRPr="003072C9">
        <w:rPr>
          <w:lang w:val="en-US"/>
        </w:rPr>
        <w:t>HP</w:t>
      </w:r>
      <w:r w:rsidRPr="003072C9">
        <w:t>, специализированных серверов, комплекта коммутационного, транспортного и измерительного аудио/видео оборудования инсталлировать и конфигурировать под текущие задачи Заказчика программную Аппаратную.</w:t>
      </w:r>
    </w:p>
    <w:p w14:paraId="308EFCB0" w14:textId="77777777" w:rsidR="004F7902" w:rsidRPr="003072C9" w:rsidRDefault="004F7902" w:rsidP="004F7902">
      <w:pPr>
        <w:pStyle w:val="aff"/>
        <w:ind w:left="0" w:firstLine="567"/>
        <w:jc w:val="both"/>
      </w:pPr>
      <w:r w:rsidRPr="003072C9">
        <w:t xml:space="preserve">В рамках текущей работы Системы необходимо обеспечивать прием </w:t>
      </w:r>
      <w:proofErr w:type="spellStart"/>
      <w:r w:rsidRPr="003072C9">
        <w:t>медиаматериалов</w:t>
      </w:r>
      <w:proofErr w:type="spellEnd"/>
      <w:r w:rsidRPr="003072C9">
        <w:t xml:space="preserve"> со всех видов носителей, поддерживаемых в комплексе, осуществлять видеозапись, видеозахват в систему </w:t>
      </w:r>
      <w:proofErr w:type="spellStart"/>
      <w:r w:rsidRPr="003072C9">
        <w:rPr>
          <w:lang w:val="en-US"/>
        </w:rPr>
        <w:t>Cinegy</w:t>
      </w:r>
      <w:proofErr w:type="spellEnd"/>
      <w:r w:rsidRPr="003072C9">
        <w:t xml:space="preserve"> в точном соответствии с заявками соответствующих служб Заказчика, непрерывное формирование основной и резервной эфирной программы телеканала в составе смены не менее 2-х инженеров, работающих в круглосуточном режиме с техническими параметрами, отвечающими отраслевым стандартам, и в точном соответствии с эфирным расписанием, подготовленным соответствующими службами ТРО Союза, оперативное реагирование в аварийных ситуациях, включая использование резервных схем. При конфигурации комплекса необходимо обеспечить полное резервирование оборудования, сетей и систем по схеме без единой точки отказа.</w:t>
      </w:r>
    </w:p>
    <w:p w14:paraId="7880BA63" w14:textId="77777777" w:rsidR="004F7902" w:rsidRPr="003072C9" w:rsidRDefault="004F7902" w:rsidP="004F7902">
      <w:pPr>
        <w:pStyle w:val="aff"/>
        <w:ind w:left="0" w:firstLine="567"/>
        <w:jc w:val="both"/>
      </w:pPr>
    </w:p>
    <w:p w14:paraId="7D7B541F" w14:textId="77777777" w:rsidR="004F7902" w:rsidRPr="003072C9" w:rsidRDefault="004F7902" w:rsidP="004F7902">
      <w:pPr>
        <w:pStyle w:val="aff"/>
        <w:numPr>
          <w:ilvl w:val="0"/>
          <w:numId w:val="13"/>
        </w:numPr>
        <w:autoSpaceDE w:val="0"/>
        <w:autoSpaceDN w:val="0"/>
        <w:ind w:left="851" w:firstLine="0"/>
        <w:contextualSpacing w:val="0"/>
        <w:jc w:val="both"/>
        <w:rPr>
          <w:b/>
        </w:rPr>
      </w:pPr>
      <w:r w:rsidRPr="003072C9">
        <w:rPr>
          <w:b/>
        </w:rPr>
        <w:t>СИСТЕМА УПРАВЛЕНИЯ ДАННЫМИ</w:t>
      </w:r>
    </w:p>
    <w:p w14:paraId="7F571DEC" w14:textId="77777777" w:rsidR="004F7902" w:rsidRPr="003072C9" w:rsidRDefault="004F7902" w:rsidP="004F7902">
      <w:pPr>
        <w:pStyle w:val="aff"/>
        <w:ind w:left="0" w:firstLine="567"/>
        <w:jc w:val="both"/>
      </w:pPr>
      <w:r w:rsidRPr="003072C9">
        <w:t xml:space="preserve">В рамках настоящего раздела Технического задания необходимо во взаимодействии с соответствующими службами Заказчика инсталлировать, сконфигурировать рабочие места и обеспечить прием и адаптацию к системам эфирного комплекса актуальной версии эфирного </w:t>
      </w:r>
      <w:proofErr w:type="spellStart"/>
      <w:r w:rsidRPr="003072C9">
        <w:t>плей</w:t>
      </w:r>
      <w:proofErr w:type="spellEnd"/>
      <w:r w:rsidRPr="003072C9">
        <w:t xml:space="preserve">-листа, обеспечить коррекцию (в рамках возможностей ПО </w:t>
      </w:r>
      <w:proofErr w:type="spellStart"/>
      <w:r w:rsidRPr="003072C9">
        <w:rPr>
          <w:lang w:val="en-US"/>
        </w:rPr>
        <w:t>Cinegy</w:t>
      </w:r>
      <w:proofErr w:type="spellEnd"/>
      <w:r w:rsidRPr="003072C9">
        <w:t xml:space="preserve">) и приведение к принятым отраслевым стандартам параметров эфирных </w:t>
      </w:r>
      <w:proofErr w:type="spellStart"/>
      <w:r w:rsidRPr="003072C9">
        <w:t>медиаматериалов</w:t>
      </w:r>
      <w:proofErr w:type="spellEnd"/>
      <w:r w:rsidRPr="003072C9">
        <w:t xml:space="preserve">, обеспечить расстановку специальных титров. Услуга должна предоставляться с обработкой полного хронометража материалов исходя из круглосуточного вещания. </w:t>
      </w:r>
    </w:p>
    <w:p w14:paraId="4C23DFE5" w14:textId="77777777" w:rsidR="004F7902" w:rsidRPr="003072C9" w:rsidRDefault="004F7902" w:rsidP="004F7902">
      <w:pPr>
        <w:ind w:firstLine="851"/>
        <w:jc w:val="both"/>
        <w:rPr>
          <w:b/>
        </w:rPr>
      </w:pPr>
    </w:p>
    <w:p w14:paraId="17512318" w14:textId="77777777" w:rsidR="004F7902" w:rsidRPr="003072C9" w:rsidRDefault="004F7902" w:rsidP="004F7902">
      <w:pPr>
        <w:ind w:firstLine="851"/>
        <w:jc w:val="both"/>
        <w:rPr>
          <w:b/>
        </w:rPr>
      </w:pPr>
      <w:r w:rsidRPr="003072C9">
        <w:rPr>
          <w:b/>
        </w:rPr>
        <w:t>5.3. ПОСТ ТЕХНИЧЕСКОГО КОНТРОЛЯ</w:t>
      </w:r>
    </w:p>
    <w:p w14:paraId="1EBC0D76" w14:textId="77777777" w:rsidR="004F7902" w:rsidRPr="003072C9" w:rsidRDefault="004F7902" w:rsidP="004F7902">
      <w:pPr>
        <w:pStyle w:val="aff"/>
        <w:ind w:left="0" w:firstLine="567"/>
        <w:jc w:val="both"/>
      </w:pPr>
      <w:r w:rsidRPr="003072C9">
        <w:t xml:space="preserve">В рамках настоящего раздела Технического задания необходимо с использованием контрольно-измерительного оборудования Заказчика инсталлировать и сконфигурировать пост технического контроля поступающих материалов и обеспечить во взаимодействии с соответствующими службами Заказчика прием </w:t>
      </w:r>
      <w:proofErr w:type="spellStart"/>
      <w:r w:rsidRPr="003072C9">
        <w:t>медиаданных</w:t>
      </w:r>
      <w:proofErr w:type="spellEnd"/>
      <w:r w:rsidRPr="003072C9">
        <w:t xml:space="preserve"> в комплекс с оформлением Актов технического состояния в соответствии с отраслевыми стандартами. Услуга должна предоставляться на ежедневной основе с объемом ответственного контроля полного хронометража исходя из круглосуточного вещания.  </w:t>
      </w:r>
    </w:p>
    <w:p w14:paraId="2F5D351F" w14:textId="77777777" w:rsidR="004F7902" w:rsidRPr="003072C9" w:rsidRDefault="004F7902" w:rsidP="004F7902">
      <w:pPr>
        <w:pStyle w:val="aff"/>
        <w:ind w:left="0" w:firstLine="567"/>
        <w:jc w:val="both"/>
      </w:pPr>
    </w:p>
    <w:p w14:paraId="25CBA428" w14:textId="77777777" w:rsidR="004F7902" w:rsidRPr="003072C9" w:rsidRDefault="004F7902" w:rsidP="004F7902">
      <w:pPr>
        <w:ind w:firstLine="851"/>
        <w:jc w:val="both"/>
        <w:rPr>
          <w:b/>
        </w:rPr>
      </w:pPr>
      <w:r w:rsidRPr="003072C9">
        <w:rPr>
          <w:b/>
        </w:rPr>
        <w:t xml:space="preserve">5.4. ПРОИЗВОДСТВЕННЫЕ </w:t>
      </w:r>
      <w:r w:rsidRPr="003072C9">
        <w:rPr>
          <w:b/>
          <w:lang w:val="en-US"/>
        </w:rPr>
        <w:t>IT</w:t>
      </w:r>
      <w:r w:rsidRPr="003072C9">
        <w:rPr>
          <w:b/>
        </w:rPr>
        <w:t>-системы</w:t>
      </w:r>
    </w:p>
    <w:p w14:paraId="1065475C" w14:textId="77777777" w:rsidR="004F7902" w:rsidRPr="003072C9" w:rsidRDefault="004F7902" w:rsidP="004F7902">
      <w:pPr>
        <w:pStyle w:val="aff"/>
        <w:ind w:left="0" w:firstLine="567"/>
        <w:jc w:val="both"/>
      </w:pPr>
      <w:r w:rsidRPr="003072C9">
        <w:t xml:space="preserve">В рамках настоящего раздела Технического задания необходимо обеспечить оперативное техническое управление, контроль состояния, реконфигурацию под задачи Заказчика имеющихся производственных </w:t>
      </w:r>
      <w:r w:rsidRPr="003072C9">
        <w:rPr>
          <w:lang w:val="en-US"/>
        </w:rPr>
        <w:t>IT</w:t>
      </w:r>
      <w:r w:rsidRPr="003072C9">
        <w:t xml:space="preserve">-систем, включая серверы управления доступом, </w:t>
      </w:r>
      <w:r w:rsidRPr="003072C9">
        <w:rPr>
          <w:lang w:val="en-US"/>
        </w:rPr>
        <w:t>IT</w:t>
      </w:r>
      <w:r w:rsidRPr="003072C9">
        <w:t xml:space="preserve">-безопасности, систему контроля доступа в помещения, систему видеонаблюдения, шлюзы, маршрутизаторы, </w:t>
      </w:r>
      <w:r w:rsidRPr="003072C9">
        <w:rPr>
          <w:lang w:val="en-US"/>
        </w:rPr>
        <w:t>FTP</w:t>
      </w:r>
      <w:r w:rsidRPr="003072C9">
        <w:t>-ресурсы, включая настройку взаимодействия и обмена данными для подразделений Заказчика и его партнеров посредством этого оборудования. Услуга должна предоставляться в режиме 24/7, исходя из круглосуточного вещания телеканала.</w:t>
      </w:r>
    </w:p>
    <w:p w14:paraId="186F4A13" w14:textId="77777777" w:rsidR="004F7902" w:rsidRPr="003072C9" w:rsidRDefault="004F7902" w:rsidP="004F7902">
      <w:pPr>
        <w:ind w:firstLine="567"/>
      </w:pPr>
      <w:r w:rsidRPr="003072C9">
        <w:t>Предусмотреть в общей группе в рамках настоящего раздела не менее 2-х специалистов, прошедших профессиональную переподготовку по профессиональному аудио/видео оборудованию.</w:t>
      </w:r>
    </w:p>
    <w:p w14:paraId="0079707B" w14:textId="77777777" w:rsidR="004F7902" w:rsidRPr="003072C9" w:rsidRDefault="004F7902" w:rsidP="004F7902">
      <w:pPr>
        <w:ind w:firstLine="567"/>
      </w:pPr>
    </w:p>
    <w:p w14:paraId="4DDCCD4A" w14:textId="77777777" w:rsidR="004F7902" w:rsidRPr="003072C9" w:rsidRDefault="004F7902" w:rsidP="004F7902">
      <w:pPr>
        <w:pStyle w:val="a0"/>
        <w:numPr>
          <w:ilvl w:val="0"/>
          <w:numId w:val="0"/>
        </w:numPr>
        <w:spacing w:line="240" w:lineRule="auto"/>
        <w:ind w:left="567"/>
        <w:rPr>
          <w:b/>
          <w:sz w:val="24"/>
          <w:szCs w:val="24"/>
        </w:rPr>
      </w:pPr>
      <w:r w:rsidRPr="003072C9">
        <w:rPr>
          <w:b/>
          <w:sz w:val="24"/>
          <w:szCs w:val="24"/>
        </w:rPr>
        <w:t>5.5. ТЕХНИЧЕСКАЯ ПОДДЕРЖКА</w:t>
      </w:r>
    </w:p>
    <w:p w14:paraId="2ABC68FA" w14:textId="77777777" w:rsidR="004F7902" w:rsidRPr="003072C9" w:rsidRDefault="004F7902" w:rsidP="004F7902">
      <w:pPr>
        <w:pStyle w:val="a0"/>
        <w:numPr>
          <w:ilvl w:val="0"/>
          <w:numId w:val="0"/>
        </w:numPr>
        <w:spacing w:line="240" w:lineRule="auto"/>
        <w:ind w:left="567"/>
        <w:rPr>
          <w:sz w:val="24"/>
          <w:szCs w:val="24"/>
        </w:rPr>
      </w:pPr>
      <w:r w:rsidRPr="003072C9">
        <w:rPr>
          <w:sz w:val="24"/>
          <w:szCs w:val="24"/>
        </w:rPr>
        <w:t>Осуществлять оперативную круглосуточную техническую поддержку эфирных систем МПК в составе:</w:t>
      </w:r>
    </w:p>
    <w:p w14:paraId="1913FCA4" w14:textId="77777777" w:rsidR="004F7902" w:rsidRPr="003072C9" w:rsidRDefault="004F7902" w:rsidP="004F7902">
      <w:pPr>
        <w:pStyle w:val="aff"/>
        <w:ind w:left="0" w:firstLine="567"/>
        <w:jc w:val="both"/>
      </w:pPr>
      <w:r w:rsidRPr="003072C9">
        <w:t xml:space="preserve">Система управления данными </w:t>
      </w:r>
      <w:proofErr w:type="spellStart"/>
      <w:r w:rsidRPr="003072C9">
        <w:rPr>
          <w:lang w:val="en-US"/>
        </w:rPr>
        <w:t>Cinegy</w:t>
      </w:r>
      <w:proofErr w:type="spellEnd"/>
      <w:r w:rsidRPr="003072C9">
        <w:t xml:space="preserve"> </w:t>
      </w:r>
      <w:r w:rsidRPr="003072C9">
        <w:rPr>
          <w:lang w:val="en-US"/>
        </w:rPr>
        <w:t>Media</w:t>
      </w:r>
      <w:r w:rsidRPr="003072C9">
        <w:t xml:space="preserve"> </w:t>
      </w:r>
      <w:r w:rsidRPr="003072C9">
        <w:rPr>
          <w:lang w:val="en-US"/>
        </w:rPr>
        <w:t>Archive</w:t>
      </w:r>
      <w:r w:rsidRPr="003072C9">
        <w:t xml:space="preserve">, автоматизированный эфирный комплекс, цифровой архив </w:t>
      </w:r>
      <w:r w:rsidRPr="003072C9">
        <w:rPr>
          <w:lang w:val="en-US"/>
        </w:rPr>
        <w:t>SAN</w:t>
      </w:r>
      <w:r w:rsidRPr="003072C9">
        <w:t xml:space="preserve">, система СКК, станции нелинейного монтажа </w:t>
      </w:r>
      <w:r w:rsidRPr="003072C9">
        <w:rPr>
          <w:lang w:val="en-US"/>
        </w:rPr>
        <w:t>Adobe</w:t>
      </w:r>
      <w:r w:rsidRPr="003072C9">
        <w:t xml:space="preserve"> </w:t>
      </w:r>
      <w:r w:rsidRPr="003072C9">
        <w:rPr>
          <w:lang w:val="en-US"/>
        </w:rPr>
        <w:t>Premier</w:t>
      </w:r>
      <w:r w:rsidRPr="003072C9">
        <w:t>, СКУД, производственные рабочие станции в объеме ЕТО, ТО-1 с учетом круглосуточного вещания телеканала;</w:t>
      </w:r>
    </w:p>
    <w:p w14:paraId="2ECFCD70" w14:textId="77777777" w:rsidR="004F7902" w:rsidRPr="003072C9" w:rsidRDefault="004F7902" w:rsidP="004F7902">
      <w:pPr>
        <w:pStyle w:val="aff"/>
        <w:ind w:left="0" w:firstLine="567"/>
        <w:jc w:val="both"/>
      </w:pPr>
      <w:r w:rsidRPr="003072C9">
        <w:t>Первоначальная диагностика неисправностей, рекомендации по развитию, ремонту и модернизации систем Комплекса;</w:t>
      </w:r>
    </w:p>
    <w:p w14:paraId="7508FB74" w14:textId="77777777" w:rsidR="004F7902" w:rsidRPr="003072C9" w:rsidRDefault="004F7902" w:rsidP="004F7902">
      <w:pPr>
        <w:pStyle w:val="aff"/>
        <w:ind w:left="0" w:firstLine="567"/>
        <w:jc w:val="both"/>
      </w:pPr>
      <w:r w:rsidRPr="003072C9">
        <w:t>Оперативное реагирование в аварийных ситуациях, включая использование резервных схем, перенастройку и реконфигурацию программного обеспечения с целью обеспечения непрерывности формирования эфирной программы и производственного процесса;</w:t>
      </w:r>
    </w:p>
    <w:p w14:paraId="74A39310" w14:textId="77777777" w:rsidR="004F7902" w:rsidRPr="003072C9" w:rsidRDefault="004F7902" w:rsidP="004F7902">
      <w:pPr>
        <w:pStyle w:val="aff"/>
        <w:ind w:left="0" w:firstLine="567"/>
        <w:jc w:val="both"/>
      </w:pPr>
      <w:r w:rsidRPr="003072C9">
        <w:t>Плановое обновление программного обеспечения с учетом рекомендации производителя, включая ведение обновлений противовирусного программного обеспечения;</w:t>
      </w:r>
    </w:p>
    <w:p w14:paraId="424DCBD1" w14:textId="77777777" w:rsidR="004F7902" w:rsidRPr="003072C9" w:rsidRDefault="004F7902" w:rsidP="004F7902">
      <w:pPr>
        <w:pStyle w:val="aff"/>
        <w:ind w:left="0" w:firstLine="567"/>
        <w:jc w:val="both"/>
      </w:pPr>
      <w:r w:rsidRPr="003072C9">
        <w:t>Консультирование творческих подразделений по вопросам эффективного использования Комплекса;</w:t>
      </w:r>
    </w:p>
    <w:p w14:paraId="3D90E645" w14:textId="77777777" w:rsidR="004F7902" w:rsidRPr="003072C9" w:rsidRDefault="004F7902" w:rsidP="004F7902">
      <w:pPr>
        <w:pStyle w:val="aff"/>
        <w:ind w:left="0" w:firstLine="567"/>
        <w:jc w:val="both"/>
      </w:pPr>
      <w:r w:rsidRPr="003072C9">
        <w:t xml:space="preserve">Предусмотреть в общей группе в рамках настоящего раздела не менее 2-х специалистов, прошедших профессиональную переподготовку по системе </w:t>
      </w:r>
      <w:proofErr w:type="spellStart"/>
      <w:r w:rsidRPr="003072C9">
        <w:rPr>
          <w:lang w:val="en-US"/>
        </w:rPr>
        <w:t>Cinegy</w:t>
      </w:r>
      <w:proofErr w:type="spellEnd"/>
      <w:r w:rsidRPr="003072C9">
        <w:t xml:space="preserve"> </w:t>
      </w:r>
      <w:r w:rsidRPr="003072C9">
        <w:rPr>
          <w:lang w:val="en-US"/>
        </w:rPr>
        <w:t>Media</w:t>
      </w:r>
      <w:r w:rsidRPr="003072C9">
        <w:t xml:space="preserve"> </w:t>
      </w:r>
      <w:r w:rsidRPr="003072C9">
        <w:rPr>
          <w:lang w:val="en-US"/>
        </w:rPr>
        <w:t>Archive</w:t>
      </w:r>
      <w:r w:rsidRPr="003072C9">
        <w:t xml:space="preserve">, и не менее 2-х специалистов, прошедших профессиональную переподготовку по </w:t>
      </w:r>
      <w:r w:rsidRPr="003072C9">
        <w:rPr>
          <w:lang w:val="en-US"/>
        </w:rPr>
        <w:t>IT</w:t>
      </w:r>
      <w:r w:rsidRPr="003072C9">
        <w:t>-системам.</w:t>
      </w:r>
    </w:p>
    <w:p w14:paraId="7ADEBAA2" w14:textId="77777777" w:rsidR="004F7902" w:rsidRPr="003072C9" w:rsidRDefault="004F7902" w:rsidP="004F7902">
      <w:pPr>
        <w:pStyle w:val="aff"/>
        <w:ind w:left="0" w:firstLine="567"/>
        <w:jc w:val="both"/>
      </w:pPr>
    </w:p>
    <w:p w14:paraId="4DAAC353" w14:textId="77777777" w:rsidR="004F7902" w:rsidRPr="003072C9" w:rsidRDefault="004F7902" w:rsidP="004F7902">
      <w:pPr>
        <w:pStyle w:val="a0"/>
        <w:numPr>
          <w:ilvl w:val="0"/>
          <w:numId w:val="0"/>
        </w:numPr>
        <w:spacing w:line="240" w:lineRule="auto"/>
        <w:ind w:firstLine="567"/>
        <w:rPr>
          <w:b/>
          <w:sz w:val="24"/>
          <w:szCs w:val="24"/>
        </w:rPr>
      </w:pPr>
      <w:r w:rsidRPr="003072C9">
        <w:rPr>
          <w:b/>
          <w:sz w:val="24"/>
          <w:szCs w:val="24"/>
        </w:rPr>
        <w:t xml:space="preserve">5.6. ПРЕДОСТАВЛЕНИЕ ТРАНСПОРТНОГО ОБОРУДОВАНИЯ И КАНАЛОВ СВЯЗИ.  </w:t>
      </w:r>
    </w:p>
    <w:p w14:paraId="2B142557" w14:textId="77777777" w:rsidR="004F7902" w:rsidRDefault="004F7902" w:rsidP="004F7902">
      <w:pPr>
        <w:pStyle w:val="aff"/>
        <w:ind w:left="0" w:firstLine="567"/>
        <w:jc w:val="both"/>
      </w:pPr>
      <w:r w:rsidRPr="003072C9">
        <w:t xml:space="preserve">В рамках настоящего раздела Технического задания необходимо обеспечить прием основного и резервного сигнала эфирной программы в МПК Заказчика в формате </w:t>
      </w:r>
      <w:r w:rsidRPr="003072C9">
        <w:rPr>
          <w:lang w:val="en-US"/>
        </w:rPr>
        <w:t>SD</w:t>
      </w:r>
      <w:r w:rsidRPr="003072C9">
        <w:t>-</w:t>
      </w:r>
      <w:r w:rsidRPr="003072C9">
        <w:rPr>
          <w:lang w:val="en-US"/>
        </w:rPr>
        <w:t>SDI</w:t>
      </w:r>
      <w:r w:rsidRPr="003072C9">
        <w:t xml:space="preserve"> и обеспечить доставку этих сигналов двумя независимыми каналами в некомпрессированном виде до аппаратной кодирования-мультиплексирования для подъема на искусственный спутник Земли. Точки присоединения сетей согласовываются с Заказчиком исходя из размещения аппаратных выбранного партнера по распространению и могут быть изменены Заказчиком в период действия договора по согласованию с Исполнителем.  </w:t>
      </w:r>
    </w:p>
    <w:p w14:paraId="3EE93A72" w14:textId="77777777" w:rsidR="004F7902" w:rsidRPr="003072C9" w:rsidRDefault="004F7902" w:rsidP="004F7902">
      <w:pPr>
        <w:pStyle w:val="aff"/>
        <w:ind w:left="0" w:firstLine="567"/>
        <w:jc w:val="both"/>
      </w:pPr>
      <w:r w:rsidRPr="003072C9">
        <w:t>Предоставление оборудования для обеспечения контроля эфирного сигнала телеканала на сети распространения в МПК в круглосуточном режиме.</w:t>
      </w:r>
    </w:p>
    <w:p w14:paraId="1473F7F7" w14:textId="77777777" w:rsidR="004F7902" w:rsidRPr="003072C9" w:rsidRDefault="004F7902" w:rsidP="004F7902">
      <w:pPr>
        <w:pStyle w:val="aff"/>
        <w:ind w:left="0" w:firstLine="567"/>
        <w:jc w:val="both"/>
      </w:pPr>
      <w:r w:rsidRPr="003072C9">
        <w:t>В рамках настоящего раздела Технического задания необходимо декодирование сигнала эфирной программы телеканала и подачу его на систему визуального контроля в МПК Заказчика.</w:t>
      </w:r>
    </w:p>
    <w:p w14:paraId="3FFC7C52" w14:textId="77777777" w:rsidR="004F7902" w:rsidRPr="003072C9" w:rsidRDefault="004F7902" w:rsidP="004F7902">
      <w:pPr>
        <w:spacing w:after="200"/>
        <w:ind w:firstLine="567"/>
        <w:contextualSpacing/>
        <w:jc w:val="both"/>
      </w:pPr>
      <w:r w:rsidRPr="003072C9">
        <w:t>В рамках данного технического задания не рассматривается необходимость проведения работ, связанных с ремонтом оборудования, за исключением перенастройки программного обеспечения или использования функций резервирования, предусмотренных схемой Комплекса;</w:t>
      </w:r>
    </w:p>
    <w:p w14:paraId="543A3B77" w14:textId="77777777" w:rsidR="004F7902" w:rsidRPr="003072C9" w:rsidRDefault="004F7902" w:rsidP="004F7902">
      <w:pPr>
        <w:spacing w:after="200"/>
        <w:ind w:firstLine="567"/>
        <w:contextualSpacing/>
        <w:jc w:val="both"/>
      </w:pPr>
      <w:r w:rsidRPr="003072C9">
        <w:t>Оборудование рабочих мест для сотрудников Исполнителя, включая рабочие станции и средства измерения, осуществляется за счет Заказчика;</w:t>
      </w:r>
    </w:p>
    <w:p w14:paraId="590830BA" w14:textId="77777777" w:rsidR="004F7902" w:rsidRPr="003072C9" w:rsidRDefault="004F7902" w:rsidP="004F7902">
      <w:pPr>
        <w:pStyle w:val="afff0"/>
        <w:numPr>
          <w:ilvl w:val="0"/>
          <w:numId w:val="0"/>
        </w:numPr>
        <w:spacing w:before="0" w:after="0" w:line="240" w:lineRule="auto"/>
        <w:ind w:left="567"/>
        <w:rPr>
          <w:sz w:val="24"/>
          <w:szCs w:val="24"/>
        </w:rPr>
      </w:pPr>
      <w:r w:rsidRPr="003072C9">
        <w:rPr>
          <w:sz w:val="24"/>
          <w:szCs w:val="24"/>
        </w:rPr>
        <w:t>5.</w:t>
      </w:r>
      <w:r>
        <w:rPr>
          <w:sz w:val="24"/>
          <w:szCs w:val="24"/>
        </w:rPr>
        <w:t>7</w:t>
      </w:r>
      <w:r w:rsidRPr="003072C9">
        <w:rPr>
          <w:sz w:val="24"/>
          <w:szCs w:val="24"/>
        </w:rPr>
        <w:t>. МЕСТОНАХОЖДЕНИЕ МПК.</w:t>
      </w:r>
    </w:p>
    <w:p w14:paraId="2A422A03" w14:textId="77777777" w:rsidR="004F7902" w:rsidRPr="003072C9" w:rsidRDefault="004F7902" w:rsidP="004F7902">
      <w:pPr>
        <w:pStyle w:val="afff0"/>
        <w:numPr>
          <w:ilvl w:val="0"/>
          <w:numId w:val="0"/>
        </w:numPr>
        <w:spacing w:before="0" w:after="0" w:line="240" w:lineRule="auto"/>
        <w:ind w:firstLine="567"/>
        <w:rPr>
          <w:sz w:val="24"/>
          <w:szCs w:val="24"/>
        </w:rPr>
      </w:pPr>
      <w:r w:rsidRPr="003072C9">
        <w:rPr>
          <w:b w:val="0"/>
          <w:sz w:val="24"/>
          <w:szCs w:val="24"/>
        </w:rPr>
        <w:t>По согласованию Сторон в течение срока действия Договора возможно изменение локации расположения Комплекса в пределах г.</w:t>
      </w:r>
      <w:r>
        <w:rPr>
          <w:b w:val="0"/>
          <w:sz w:val="24"/>
          <w:szCs w:val="24"/>
        </w:rPr>
        <w:t xml:space="preserve"> </w:t>
      </w:r>
      <w:r w:rsidRPr="003072C9">
        <w:rPr>
          <w:b w:val="0"/>
          <w:sz w:val="24"/>
          <w:szCs w:val="24"/>
        </w:rPr>
        <w:t>Москвы.</w:t>
      </w:r>
    </w:p>
    <w:p w14:paraId="475271C8" w14:textId="77777777" w:rsidR="004F7902" w:rsidRPr="003072C9" w:rsidRDefault="004F7902" w:rsidP="004F7902">
      <w:pPr>
        <w:tabs>
          <w:tab w:val="left" w:pos="851"/>
        </w:tabs>
        <w:contextualSpacing/>
        <w:jc w:val="both"/>
      </w:pPr>
    </w:p>
    <w:p w14:paraId="40E3E471" w14:textId="6D367FEC" w:rsidR="004F7902" w:rsidRDefault="004F7902" w:rsidP="004F7902">
      <w:pPr>
        <w:pStyle w:val="aff"/>
        <w:ind w:left="0" w:firstLine="425"/>
        <w:jc w:val="center"/>
        <w:rPr>
          <w:b/>
        </w:rPr>
      </w:pPr>
      <w:bookmarkStart w:id="81" w:name="_Hlk183791604"/>
      <w:r>
        <w:rPr>
          <w:b/>
        </w:rPr>
        <w:t xml:space="preserve">6. </w:t>
      </w:r>
      <w:r w:rsidRPr="003072C9">
        <w:rPr>
          <w:b/>
        </w:rPr>
        <w:t>СОПРОВОЖДЕНИЕ И ПОДДЕРЖКА ТЕХНОЛОГИЧЕСКИХ ПРОЦЕССОВ</w:t>
      </w:r>
      <w:r>
        <w:rPr>
          <w:b/>
        </w:rPr>
        <w:t xml:space="preserve"> ПРЯМОГО ВИДЕОПОТОКА </w:t>
      </w:r>
      <w:r w:rsidRPr="003072C9">
        <w:rPr>
          <w:b/>
        </w:rPr>
        <w:t xml:space="preserve">НА ИНТЕРНЕТ-САЙТЕ </w:t>
      </w:r>
      <w:hyperlink r:id="rId12" w:history="1">
        <w:r w:rsidRPr="003072C9">
          <w:rPr>
            <w:rStyle w:val="af2"/>
          </w:rPr>
          <w:t>www.belros.tv</w:t>
        </w:r>
      </w:hyperlink>
      <w:r w:rsidRPr="003072C9">
        <w:rPr>
          <w:b/>
        </w:rPr>
        <w:t xml:space="preserve"> </w:t>
      </w:r>
      <w:r w:rsidR="00E618B7">
        <w:rPr>
          <w:b/>
        </w:rPr>
        <w:t xml:space="preserve">                                    </w:t>
      </w:r>
      <w:proofErr w:type="gramStart"/>
      <w:r w:rsidR="00E618B7">
        <w:rPr>
          <w:b/>
        </w:rPr>
        <w:t xml:space="preserve">   (</w:t>
      </w:r>
      <w:proofErr w:type="gramEnd"/>
      <w:r w:rsidR="00E618B7">
        <w:rPr>
          <w:b/>
        </w:rPr>
        <w:t>оформляется отдельным договором)</w:t>
      </w:r>
    </w:p>
    <w:bookmarkEnd w:id="81"/>
    <w:p w14:paraId="01BF9447" w14:textId="77777777" w:rsidR="004F7902" w:rsidRPr="003072C9" w:rsidRDefault="004F7902" w:rsidP="004F7902">
      <w:pPr>
        <w:pStyle w:val="aff"/>
        <w:ind w:left="0" w:firstLine="425"/>
        <w:jc w:val="center"/>
        <w:rPr>
          <w:b/>
        </w:rPr>
      </w:pPr>
    </w:p>
    <w:p w14:paraId="2DA81760" w14:textId="77777777" w:rsidR="004F7902" w:rsidRPr="003072C9" w:rsidRDefault="004F7902" w:rsidP="004F7902">
      <w:pPr>
        <w:ind w:firstLine="425"/>
        <w:jc w:val="both"/>
      </w:pPr>
      <w:r w:rsidRPr="003072C9">
        <w:t xml:space="preserve">Заказчик имеет собственный </w:t>
      </w:r>
      <w:proofErr w:type="gramStart"/>
      <w:r w:rsidRPr="003072C9">
        <w:t>интернет сайт</w:t>
      </w:r>
      <w:proofErr w:type="gramEnd"/>
      <w:r w:rsidRPr="003072C9">
        <w:t xml:space="preserve">, созданный на базе системы </w:t>
      </w:r>
      <w:proofErr w:type="spellStart"/>
      <w:r w:rsidRPr="003072C9">
        <w:t>Bitrix</w:t>
      </w:r>
      <w:proofErr w:type="spellEnd"/>
      <w:r w:rsidRPr="003072C9">
        <w:t xml:space="preserve"> - Управление Сайтом редакция Бизнес (далее - CMS </w:t>
      </w:r>
      <w:proofErr w:type="spellStart"/>
      <w:r w:rsidRPr="003072C9">
        <w:t>Bitrix</w:t>
      </w:r>
      <w:proofErr w:type="spellEnd"/>
      <w:r w:rsidRPr="003072C9">
        <w:t xml:space="preserve">). Интернет-сайту присвоено доменное имя belros.tv.  Процесс наполнения и  управления содержимым (далее — контент) обеспечивается внесением новых текстовых, фото- и видео-материалов с помощью административного интерфейса CMS расположенного по интернет адресу </w:t>
      </w:r>
      <w:hyperlink r:id="rId13">
        <w:r w:rsidRPr="003072C9">
          <w:rPr>
            <w:rStyle w:val="-"/>
          </w:rPr>
          <w:t>http://belros.tv/bitrix/admin/</w:t>
        </w:r>
      </w:hyperlink>
      <w:r w:rsidRPr="003072C9">
        <w:t xml:space="preserve"> . </w:t>
      </w:r>
    </w:p>
    <w:p w14:paraId="24957E78" w14:textId="77777777" w:rsidR="004F7902" w:rsidRPr="003072C9" w:rsidRDefault="004F7902" w:rsidP="004F7902">
      <w:pPr>
        <w:ind w:firstLine="426"/>
        <w:jc w:val="both"/>
      </w:pPr>
      <w:r w:rsidRPr="003072C9">
        <w:t>Для обеспечения непрерывного технологического процесса и бесперебойной работы платформы интернет-сайта, необходимо предоставить услугу, включающую в частности:</w:t>
      </w:r>
    </w:p>
    <w:p w14:paraId="16217BBE" w14:textId="77777777" w:rsidR="004F7902" w:rsidRPr="003072C9" w:rsidRDefault="004F7902" w:rsidP="004F7902">
      <w:pPr>
        <w:ind w:firstLine="426"/>
        <w:jc w:val="both"/>
      </w:pPr>
    </w:p>
    <w:p w14:paraId="1D94D9B4" w14:textId="77777777" w:rsidR="004F7902" w:rsidRPr="003072C9" w:rsidRDefault="004F7902" w:rsidP="004F7902">
      <w:pPr>
        <w:ind w:firstLine="426"/>
        <w:jc w:val="both"/>
      </w:pPr>
      <w:r>
        <w:t>6.1</w:t>
      </w:r>
      <w:r w:rsidRPr="003072C9">
        <w:t xml:space="preserve"> В рамках настоящего раздела Технического задания необходимо на базе арендуемой Заказчиком площадки для размещения сайтов (далее хостинг) и предоставляемой заказчиком программной платформы CMS </w:t>
      </w:r>
      <w:proofErr w:type="spellStart"/>
      <w:r w:rsidRPr="003072C9">
        <w:t>Bitrix</w:t>
      </w:r>
      <w:proofErr w:type="spellEnd"/>
      <w:r w:rsidRPr="003072C9">
        <w:t xml:space="preserve"> обеспечивать администрирование программной части: своевременно обновлять программное обеспечение, осуществлять резервное копирование, восстанавливать систему после сбоя в кратчайшие сроки.</w:t>
      </w:r>
    </w:p>
    <w:p w14:paraId="72709246" w14:textId="77777777" w:rsidR="004F7902" w:rsidRPr="003072C9" w:rsidRDefault="004F7902" w:rsidP="004F7902">
      <w:pPr>
        <w:ind w:firstLine="426"/>
        <w:jc w:val="both"/>
      </w:pPr>
      <w:r>
        <w:t xml:space="preserve">6.2 </w:t>
      </w:r>
      <w:r w:rsidRPr="003072C9">
        <w:t xml:space="preserve">В рамках текущей работы необходимо обеспечивать техническую поддержку пользователей Заказчика в точном соответствии с заявками соответствующих служб Заказчика, обеспечивать круглосуточный мониторинг доступности интернет-сайта заказчика </w:t>
      </w:r>
      <w:proofErr w:type="gramStart"/>
      <w:r w:rsidRPr="003072C9">
        <w:t>при помощи технических средств</w:t>
      </w:r>
      <w:proofErr w:type="gramEnd"/>
      <w:r w:rsidRPr="003072C9">
        <w:t xml:space="preserve"> предоставляемых Исполнителем и персонала инженерной службы исполнителя, работающих в круглосуточном режиме. При конфигурации интернет-сайта необходимо обеспечить полное «холодное» резервирование технологической площадки.</w:t>
      </w:r>
    </w:p>
    <w:p w14:paraId="63A876FF" w14:textId="77777777" w:rsidR="004F7902" w:rsidRDefault="004F7902" w:rsidP="004F7902">
      <w:pPr>
        <w:ind w:firstLine="426"/>
        <w:jc w:val="both"/>
      </w:pPr>
      <w:r>
        <w:t xml:space="preserve">6.3 </w:t>
      </w:r>
      <w:r w:rsidRPr="003072C9">
        <w:t xml:space="preserve">В рамках настоящего раздела Технического задания необходимо обеспечить высокий уровень информационной безопасности: настраивать систему информационной безопасности CMS </w:t>
      </w:r>
      <w:proofErr w:type="spellStart"/>
      <w:r w:rsidRPr="003072C9">
        <w:t>Bitrix</w:t>
      </w:r>
      <w:proofErr w:type="spellEnd"/>
      <w:r w:rsidRPr="003072C9">
        <w:t xml:space="preserve"> — Web Application Firewall (WAF), управлять учетными записями пользователей CMS </w:t>
      </w:r>
      <w:proofErr w:type="spellStart"/>
      <w:r w:rsidRPr="003072C9">
        <w:t>Bitrix</w:t>
      </w:r>
      <w:proofErr w:type="spellEnd"/>
      <w:r w:rsidRPr="003072C9">
        <w:t xml:space="preserve"> — устанавливать пароли соответствующего уровня стойкости к подбору, принимать меры по предотвращению несанкционированного доступа к CMS </w:t>
      </w:r>
      <w:proofErr w:type="spellStart"/>
      <w:r w:rsidRPr="003072C9">
        <w:t>Bitrix</w:t>
      </w:r>
      <w:proofErr w:type="spellEnd"/>
      <w:r w:rsidRPr="003072C9">
        <w:t xml:space="preserve">, регулярно проверять наличие обновлений CMS </w:t>
      </w:r>
      <w:proofErr w:type="spellStart"/>
      <w:r w:rsidRPr="003072C9">
        <w:t>Bitrix</w:t>
      </w:r>
      <w:proofErr w:type="spellEnd"/>
      <w:r w:rsidRPr="003072C9">
        <w:t xml:space="preserve"> и устанавливать их в согласованное с заказчиком время.</w:t>
      </w:r>
    </w:p>
    <w:p w14:paraId="50EA004F" w14:textId="77777777" w:rsidR="004F7902" w:rsidRPr="003072C9" w:rsidRDefault="004F7902" w:rsidP="004F7902">
      <w:pPr>
        <w:ind w:firstLine="426"/>
        <w:jc w:val="both"/>
      </w:pPr>
      <w:r>
        <w:t xml:space="preserve">6.4 </w:t>
      </w:r>
      <w:r w:rsidRPr="003072C9">
        <w:t xml:space="preserve">В рамках настоящего раздела Технического задания необходимо по заявкам от представителей Заказчика создавать дизайн и разрабатывать баннеры саморекламы новых разделов сайта, программ и форматов в форматах JPEG, PNG и HTML5 и размещать их на интернет-сайте заказчика. </w:t>
      </w:r>
    </w:p>
    <w:p w14:paraId="3C1AB137" w14:textId="77777777" w:rsidR="004F7902" w:rsidRDefault="004F7902" w:rsidP="004F7902">
      <w:pPr>
        <w:ind w:firstLine="426"/>
        <w:jc w:val="both"/>
      </w:pPr>
      <w:r w:rsidRPr="003072C9">
        <w:t xml:space="preserve">Предусмотреть в общей группе в рамках настоящего раздела не менее 1-го специалиста, прошедшего профессиональную подготовку по CMS </w:t>
      </w:r>
      <w:proofErr w:type="spellStart"/>
      <w:r w:rsidRPr="003072C9">
        <w:t>Bitrix</w:t>
      </w:r>
      <w:proofErr w:type="spellEnd"/>
      <w:r w:rsidRPr="003072C9">
        <w:t xml:space="preserve"> и имеющего соответствующие сертификаты 1</w:t>
      </w:r>
      <w:proofErr w:type="gramStart"/>
      <w:r w:rsidRPr="003072C9">
        <w:t>C:Bitrix</w:t>
      </w:r>
      <w:proofErr w:type="gramEnd"/>
      <w:r w:rsidRPr="003072C9">
        <w:t xml:space="preserve">  (Установка и Настройка, Администратор.</w:t>
      </w:r>
      <w:r>
        <w:t xml:space="preserve"> </w:t>
      </w:r>
      <w:r w:rsidRPr="003072C9">
        <w:t>Бизнес, Администратор.</w:t>
      </w:r>
      <w:r>
        <w:t xml:space="preserve"> </w:t>
      </w:r>
      <w:r w:rsidRPr="003072C9">
        <w:t xml:space="preserve">Модули, Разработчик </w:t>
      </w:r>
      <w:proofErr w:type="spellStart"/>
      <w:r w:rsidRPr="003072C9">
        <w:t>Bitrix</w:t>
      </w:r>
      <w:proofErr w:type="spellEnd"/>
      <w:r w:rsidRPr="003072C9">
        <w:t xml:space="preserve"> Framework, Технология Композитный сайт), не менее одного специалиста креативно-производственного направления прошедшего профессиональную подготовку в качестве </w:t>
      </w:r>
      <w:proofErr w:type="spellStart"/>
      <w:r w:rsidRPr="003072C9">
        <w:t>web</w:t>
      </w:r>
      <w:proofErr w:type="spellEnd"/>
      <w:r w:rsidRPr="003072C9">
        <w:t>-дизайнера.</w:t>
      </w:r>
    </w:p>
    <w:p w14:paraId="670D4EA3" w14:textId="77777777" w:rsidR="004F7902" w:rsidRPr="00DC164C" w:rsidRDefault="004F7902" w:rsidP="004F7902">
      <w:pPr>
        <w:ind w:firstLine="426"/>
        <w:jc w:val="both"/>
      </w:pPr>
      <w:r>
        <w:rPr>
          <w:bCs/>
        </w:rPr>
        <w:t xml:space="preserve">6.5 </w:t>
      </w:r>
      <w:r w:rsidRPr="00DC164C">
        <w:rPr>
          <w:bCs/>
        </w:rPr>
        <w:t>Креативно-производственный процесс.</w:t>
      </w:r>
    </w:p>
    <w:p w14:paraId="048EC43F" w14:textId="77777777" w:rsidR="004F7902" w:rsidRPr="003072C9" w:rsidRDefault="004F7902" w:rsidP="004F7902">
      <w:pPr>
        <w:pStyle w:val="aff"/>
        <w:spacing w:after="60"/>
        <w:ind w:left="0" w:firstLine="426"/>
        <w:jc w:val="both"/>
      </w:pPr>
      <w:r w:rsidRPr="003072C9">
        <w:t xml:space="preserve">В рамках настоящего раздела Технического задания необходимо по заявкам от представителей Заказчика создавать дизайн и разрабатывать баннеры саморекламы новых разделов сайта, программ и форматов в форматах JPEG, PNG и HTML5 и размещать их на интернет-сайте заказчика. </w:t>
      </w:r>
    </w:p>
    <w:p w14:paraId="740B501E" w14:textId="77777777" w:rsidR="004F7902" w:rsidRPr="003072C9" w:rsidRDefault="004F7902" w:rsidP="004F7902">
      <w:pPr>
        <w:ind w:firstLine="426"/>
        <w:jc w:val="both"/>
      </w:pPr>
      <w:r w:rsidRPr="003072C9">
        <w:t xml:space="preserve">Предусмотреть в общей группе в рамках настоящего раздела не менее 1-го специалиста, прошедшего профессиональную подготовку по CMS </w:t>
      </w:r>
      <w:proofErr w:type="spellStart"/>
      <w:r w:rsidRPr="003072C9">
        <w:t>Bitrix</w:t>
      </w:r>
      <w:proofErr w:type="spellEnd"/>
      <w:r w:rsidRPr="003072C9">
        <w:t xml:space="preserve"> и имеющего соответствующие сертификаты 1</w:t>
      </w:r>
      <w:proofErr w:type="gramStart"/>
      <w:r w:rsidRPr="003072C9">
        <w:t>C:Bitrix</w:t>
      </w:r>
      <w:proofErr w:type="gramEnd"/>
      <w:r w:rsidRPr="003072C9">
        <w:t xml:space="preserve">  (Установка и Настройка, </w:t>
      </w:r>
      <w:proofErr w:type="spellStart"/>
      <w:r w:rsidRPr="003072C9">
        <w:t>Администратор.Бизнес</w:t>
      </w:r>
      <w:proofErr w:type="spellEnd"/>
      <w:r w:rsidRPr="003072C9">
        <w:t xml:space="preserve">, </w:t>
      </w:r>
      <w:proofErr w:type="spellStart"/>
      <w:r w:rsidRPr="003072C9">
        <w:t>Администратор.Модули</w:t>
      </w:r>
      <w:proofErr w:type="spellEnd"/>
      <w:r w:rsidRPr="003072C9">
        <w:t xml:space="preserve">, Разработчик </w:t>
      </w:r>
      <w:proofErr w:type="spellStart"/>
      <w:r w:rsidRPr="003072C9">
        <w:t>Bitrix</w:t>
      </w:r>
      <w:proofErr w:type="spellEnd"/>
      <w:r w:rsidRPr="003072C9">
        <w:t xml:space="preserve"> Framework, Технология Композитный сайт), не менее одного специалиста креативно-производственного направления прошедшего профессиональную подготовку в качестве </w:t>
      </w:r>
      <w:proofErr w:type="spellStart"/>
      <w:r w:rsidRPr="003072C9">
        <w:t>web</w:t>
      </w:r>
      <w:proofErr w:type="spellEnd"/>
      <w:r w:rsidRPr="003072C9">
        <w:t>-дизайнер</w:t>
      </w:r>
      <w:r>
        <w:t>а</w:t>
      </w:r>
      <w:r w:rsidRPr="003072C9">
        <w:t xml:space="preserve">.  </w:t>
      </w:r>
    </w:p>
    <w:p w14:paraId="710D87AE" w14:textId="77777777" w:rsidR="004F7902" w:rsidRPr="003072C9" w:rsidRDefault="004F7902" w:rsidP="004F7902">
      <w:pPr>
        <w:ind w:firstLine="426"/>
        <w:jc w:val="both"/>
      </w:pPr>
      <w:r>
        <w:t xml:space="preserve">6.6 </w:t>
      </w:r>
      <w:r w:rsidRPr="003072C9">
        <w:t>Осуществлять оперативную круглосуточную техническую поддержку интернет-сайта Belros.tv в составе:</w:t>
      </w:r>
    </w:p>
    <w:p w14:paraId="2F1B16EC" w14:textId="77777777" w:rsidR="004F7902" w:rsidRPr="003072C9" w:rsidRDefault="004F7902" w:rsidP="004F7902">
      <w:pPr>
        <w:ind w:firstLine="426"/>
        <w:jc w:val="both"/>
      </w:pPr>
      <w:r w:rsidRPr="003072C9">
        <w:t xml:space="preserve">Серверная операционная система Linux и HTTP-сервер </w:t>
      </w:r>
      <w:proofErr w:type="spellStart"/>
      <w:r w:rsidRPr="003072C9">
        <w:t>NGinx</w:t>
      </w:r>
      <w:proofErr w:type="spellEnd"/>
      <w:r w:rsidRPr="003072C9">
        <w:t xml:space="preserve"> </w:t>
      </w:r>
      <w:proofErr w:type="gramStart"/>
      <w:r w:rsidRPr="003072C9">
        <w:t>в</w:t>
      </w:r>
      <w:r>
        <w:t xml:space="preserve"> </w:t>
      </w:r>
      <w:r w:rsidRPr="003072C9">
        <w:t>виртуальной</w:t>
      </w:r>
      <w:r>
        <w:t xml:space="preserve"> </w:t>
      </w:r>
      <w:r w:rsidRPr="003072C9">
        <w:t>среде</w:t>
      </w:r>
      <w:proofErr w:type="gramEnd"/>
      <w:r w:rsidRPr="003072C9">
        <w:t xml:space="preserve"> предоставляемой хостинг-провайдером. </w:t>
      </w:r>
    </w:p>
    <w:p w14:paraId="3D4B2730" w14:textId="77777777" w:rsidR="004F7902" w:rsidRPr="003072C9" w:rsidRDefault="004F7902" w:rsidP="004F7902">
      <w:pPr>
        <w:ind w:firstLine="426"/>
        <w:jc w:val="both"/>
      </w:pPr>
      <w:r w:rsidRPr="003072C9">
        <w:t>Первоначальная диагностика неисправностей, рекомендации по развитию и модернизации интернет-сайта.</w:t>
      </w:r>
    </w:p>
    <w:p w14:paraId="072B32E9" w14:textId="77777777" w:rsidR="004F7902" w:rsidRPr="003072C9" w:rsidRDefault="004F7902" w:rsidP="004F7902">
      <w:pPr>
        <w:ind w:firstLine="426"/>
        <w:jc w:val="both"/>
      </w:pPr>
      <w:r w:rsidRPr="003072C9">
        <w:t xml:space="preserve">Оперативное реагирование в аварийных ситуациях, включая использование резервных схем, перенастройку и реконфигурацию программного обеспечения CMS </w:t>
      </w:r>
      <w:proofErr w:type="spellStart"/>
      <w:r w:rsidRPr="003072C9">
        <w:t>Bitrix</w:t>
      </w:r>
      <w:proofErr w:type="spellEnd"/>
      <w:r w:rsidRPr="003072C9">
        <w:t xml:space="preserve">, контактирование с технической поддержкой хостинга с целью максимально быстрого восстановления после сбоев в круглосуточном режиме. </w:t>
      </w:r>
    </w:p>
    <w:p w14:paraId="1F4CB949" w14:textId="77777777" w:rsidR="004F7902" w:rsidRPr="003072C9" w:rsidRDefault="004F7902" w:rsidP="004F7902">
      <w:pPr>
        <w:ind w:firstLine="426"/>
        <w:jc w:val="both"/>
      </w:pPr>
      <w:r w:rsidRPr="003072C9">
        <w:t>Плановое обновление программного обеспечения с учетом рекомендаций 1</w:t>
      </w:r>
      <w:proofErr w:type="gramStart"/>
      <w:r w:rsidRPr="003072C9">
        <w:t>C:Bitrix</w:t>
      </w:r>
      <w:proofErr w:type="gramEnd"/>
      <w:r w:rsidRPr="003072C9">
        <w:t>;</w:t>
      </w:r>
    </w:p>
    <w:p w14:paraId="5D6CF88A" w14:textId="77777777" w:rsidR="004F7902" w:rsidRPr="003072C9" w:rsidRDefault="004F7902" w:rsidP="004F7902">
      <w:pPr>
        <w:ind w:firstLine="426"/>
        <w:jc w:val="both"/>
      </w:pPr>
      <w:r w:rsidRPr="003072C9">
        <w:t>Предусмотреть в общей группе в рамках настоящего раздела не менее 2-х специалистов, владеющих операционной системой Linux на уровне системных-администраторов.</w:t>
      </w:r>
    </w:p>
    <w:p w14:paraId="3887A9DD" w14:textId="77777777" w:rsidR="004F7902" w:rsidRPr="003072C9" w:rsidRDefault="004F7902" w:rsidP="004F7902">
      <w:pPr>
        <w:pStyle w:val="afff0"/>
        <w:numPr>
          <w:ilvl w:val="0"/>
          <w:numId w:val="0"/>
        </w:numPr>
        <w:spacing w:line="240" w:lineRule="auto"/>
        <w:ind w:left="567"/>
        <w:rPr>
          <w:sz w:val="24"/>
          <w:szCs w:val="24"/>
        </w:rPr>
      </w:pPr>
      <w:bookmarkStart w:id="82" w:name="_Toc352158183"/>
      <w:bookmarkStart w:id="83" w:name="_Toc381460314"/>
      <w:bookmarkStart w:id="84" w:name="_Toc477536277"/>
      <w:r w:rsidRPr="00DC164C">
        <w:rPr>
          <w:kern w:val="0"/>
          <w:sz w:val="24"/>
          <w:szCs w:val="24"/>
        </w:rPr>
        <w:t xml:space="preserve">7. </w:t>
      </w:r>
      <w:r w:rsidRPr="00DC164C">
        <w:rPr>
          <w:sz w:val="24"/>
          <w:szCs w:val="24"/>
        </w:rPr>
        <w:t>ТРЕБОВАНИЯ</w:t>
      </w:r>
      <w:r w:rsidRPr="003072C9">
        <w:rPr>
          <w:sz w:val="24"/>
          <w:szCs w:val="24"/>
        </w:rPr>
        <w:t xml:space="preserve"> К ДОКУМЕНТИРОВАНИЮ</w:t>
      </w:r>
      <w:bookmarkEnd w:id="82"/>
      <w:bookmarkEnd w:id="83"/>
      <w:bookmarkEnd w:id="84"/>
    </w:p>
    <w:p w14:paraId="478C540F" w14:textId="77777777" w:rsidR="004F7902" w:rsidRPr="003072C9" w:rsidRDefault="004F7902" w:rsidP="004F7902">
      <w:pPr>
        <w:pStyle w:val="affe"/>
        <w:spacing w:line="240" w:lineRule="auto"/>
        <w:ind w:firstLine="567"/>
      </w:pPr>
      <w:r w:rsidRPr="003072C9">
        <w:t>Исполнителем будет представлена следующая документация, согласованная с Заказчиком:</w:t>
      </w:r>
    </w:p>
    <w:p w14:paraId="6D8195F1" w14:textId="77777777" w:rsidR="004F7902" w:rsidRPr="003072C9" w:rsidRDefault="004F7902" w:rsidP="004F7902">
      <w:pPr>
        <w:pStyle w:val="affe"/>
        <w:numPr>
          <w:ilvl w:val="0"/>
          <w:numId w:val="11"/>
        </w:numPr>
        <w:tabs>
          <w:tab w:val="clear" w:pos="851"/>
          <w:tab w:val="left" w:pos="567"/>
        </w:tabs>
        <w:spacing w:line="240" w:lineRule="auto"/>
        <w:ind w:left="0" w:firstLine="0"/>
      </w:pPr>
      <w:r w:rsidRPr="003072C9">
        <w:t>общее описание и состав Системы;</w:t>
      </w:r>
    </w:p>
    <w:p w14:paraId="1F623E3B" w14:textId="77777777" w:rsidR="004F7902" w:rsidRPr="003072C9" w:rsidRDefault="004F7902" w:rsidP="004F7902">
      <w:pPr>
        <w:pStyle w:val="affe"/>
        <w:numPr>
          <w:ilvl w:val="0"/>
          <w:numId w:val="11"/>
        </w:numPr>
        <w:tabs>
          <w:tab w:val="clear" w:pos="851"/>
          <w:tab w:val="left" w:pos="567"/>
        </w:tabs>
        <w:spacing w:line="240" w:lineRule="auto"/>
        <w:ind w:left="0" w:firstLine="0"/>
      </w:pPr>
      <w:r w:rsidRPr="003072C9">
        <w:t>инструкция по эксплуатации Системы;</w:t>
      </w:r>
    </w:p>
    <w:p w14:paraId="16FA24B1" w14:textId="77777777" w:rsidR="004F7902" w:rsidRPr="003072C9" w:rsidRDefault="004F7902" w:rsidP="004F7902">
      <w:pPr>
        <w:pStyle w:val="affe"/>
        <w:numPr>
          <w:ilvl w:val="0"/>
          <w:numId w:val="11"/>
        </w:numPr>
        <w:tabs>
          <w:tab w:val="clear" w:pos="851"/>
          <w:tab w:val="left" w:pos="567"/>
        </w:tabs>
        <w:spacing w:line="240" w:lineRule="auto"/>
        <w:ind w:left="0" w:firstLine="0"/>
      </w:pPr>
      <w:r w:rsidRPr="003072C9">
        <w:t>руководство администратора Системы;</w:t>
      </w:r>
    </w:p>
    <w:p w14:paraId="155E6A2D" w14:textId="77777777" w:rsidR="004F7902" w:rsidRPr="003072C9" w:rsidRDefault="004F7902" w:rsidP="004F7902">
      <w:pPr>
        <w:pStyle w:val="affe"/>
        <w:numPr>
          <w:ilvl w:val="0"/>
          <w:numId w:val="11"/>
        </w:numPr>
        <w:tabs>
          <w:tab w:val="clear" w:pos="851"/>
          <w:tab w:val="left" w:pos="567"/>
        </w:tabs>
        <w:spacing w:line="240" w:lineRule="auto"/>
        <w:ind w:left="0" w:firstLine="0"/>
      </w:pPr>
      <w:r w:rsidRPr="003072C9">
        <w:t>руководство пользователя Системы;</w:t>
      </w:r>
    </w:p>
    <w:p w14:paraId="621C0BF3" w14:textId="77777777" w:rsidR="004F7902" w:rsidRPr="003072C9" w:rsidRDefault="004F7902" w:rsidP="004F7902">
      <w:pPr>
        <w:pStyle w:val="affe"/>
        <w:numPr>
          <w:ilvl w:val="0"/>
          <w:numId w:val="11"/>
        </w:numPr>
        <w:tabs>
          <w:tab w:val="clear" w:pos="851"/>
          <w:tab w:val="left" w:pos="567"/>
        </w:tabs>
        <w:spacing w:line="240" w:lineRule="auto"/>
        <w:ind w:left="0" w:firstLine="0"/>
      </w:pPr>
      <w:r w:rsidRPr="003072C9">
        <w:t>схема взаимодействия Системы с инфраструктурой Заказчика.</w:t>
      </w:r>
    </w:p>
    <w:p w14:paraId="280A240E" w14:textId="775E9F7B" w:rsidR="003A071C" w:rsidRPr="004F7902" w:rsidRDefault="004F7902" w:rsidP="004F7902">
      <w:pPr>
        <w:pStyle w:val="affe"/>
        <w:spacing w:line="240" w:lineRule="auto"/>
        <w:ind w:firstLine="567"/>
      </w:pPr>
      <w:r w:rsidRPr="003072C9">
        <w:t xml:space="preserve">Документация должна предоставляться Исполнителем, как на бумажном носителе, так и в электронном виде (в форматах «Word» и «PDF»). </w:t>
      </w:r>
    </w:p>
    <w:p w14:paraId="604858BA"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5280C3D8" w14:textId="77777777" w:rsidR="00BE65A2" w:rsidRPr="009654D0" w:rsidRDefault="00BE65A2" w:rsidP="00BE65A2">
      <w:pPr>
        <w:tabs>
          <w:tab w:val="left" w:pos="1134"/>
        </w:tabs>
        <w:jc w:val="both"/>
        <w:rPr>
          <w:sz w:val="28"/>
        </w:rPr>
      </w:pPr>
    </w:p>
    <w:p w14:paraId="30E60964" w14:textId="77777777" w:rsidR="00BE65A2" w:rsidRPr="009654D0" w:rsidRDefault="00BE65A2" w:rsidP="00BE65A2">
      <w:pPr>
        <w:tabs>
          <w:tab w:val="left" w:pos="1134"/>
        </w:tabs>
        <w:jc w:val="both"/>
        <w:rPr>
          <w:sz w:val="28"/>
        </w:rPr>
      </w:pPr>
    </w:p>
    <w:p w14:paraId="6763872D" w14:textId="77777777" w:rsidR="00BE3049" w:rsidRPr="00BE3049" w:rsidRDefault="00BE3049" w:rsidP="00BE3049">
      <w:pPr>
        <w:spacing w:after="160" w:line="259" w:lineRule="auto"/>
      </w:pPr>
      <w:r w:rsidRPr="00BE3049">
        <w:t xml:space="preserve">1. Конкурсная заявка — </w:t>
      </w:r>
      <w:r w:rsidRPr="00BE3049">
        <w:rPr>
          <w:b/>
        </w:rPr>
        <w:t>форма 1</w:t>
      </w:r>
      <w:r w:rsidRPr="00BE3049">
        <w:t>.</w:t>
      </w:r>
    </w:p>
    <w:p w14:paraId="7045A5E2" w14:textId="77777777" w:rsidR="00BE3049" w:rsidRPr="00BE3049" w:rsidRDefault="00BE3049" w:rsidP="00BE3049">
      <w:pPr>
        <w:spacing w:after="160" w:line="259" w:lineRule="auto"/>
      </w:pPr>
      <w:r w:rsidRPr="00BE3049">
        <w:t xml:space="preserve">2. Таблица цен конкурсной заявки – </w:t>
      </w:r>
      <w:r w:rsidRPr="00BE3049">
        <w:rPr>
          <w:b/>
        </w:rPr>
        <w:t>форма 2</w:t>
      </w:r>
      <w:r w:rsidRPr="00BE3049">
        <w:t>.</w:t>
      </w:r>
    </w:p>
    <w:p w14:paraId="3AF9B574" w14:textId="77777777" w:rsidR="00BE3049" w:rsidRPr="00BE3049" w:rsidRDefault="00BE3049" w:rsidP="00BE3049">
      <w:pPr>
        <w:spacing w:after="160" w:line="259" w:lineRule="auto"/>
      </w:pPr>
      <w:r w:rsidRPr="00BE3049">
        <w:t xml:space="preserve">3. Анкета участника конкурса — </w:t>
      </w:r>
      <w:r w:rsidRPr="00BE3049">
        <w:rPr>
          <w:b/>
        </w:rPr>
        <w:t>форма 3.</w:t>
      </w:r>
    </w:p>
    <w:p w14:paraId="18B301C7" w14:textId="77777777" w:rsidR="00BE3049" w:rsidRPr="00BE3049" w:rsidRDefault="00BE3049" w:rsidP="00BE3049">
      <w:pPr>
        <w:spacing w:after="160" w:line="259" w:lineRule="auto"/>
      </w:pPr>
      <w:r w:rsidRPr="00BE3049">
        <w:t xml:space="preserve">4. Предложение о функциональных, качественных и экологических характеристиках работ – </w:t>
      </w:r>
      <w:r w:rsidRPr="00BE3049">
        <w:rPr>
          <w:b/>
        </w:rPr>
        <w:t>форма 4</w:t>
      </w:r>
      <w:r w:rsidRPr="00BE3049">
        <w:t>.</w:t>
      </w:r>
    </w:p>
    <w:p w14:paraId="2657F295" w14:textId="77777777" w:rsidR="00BE3049" w:rsidRPr="00BE3049" w:rsidRDefault="00BE3049" w:rsidP="00BE3049">
      <w:pPr>
        <w:spacing w:after="160" w:line="259" w:lineRule="auto"/>
      </w:pPr>
      <w:r w:rsidRPr="00BE3049">
        <w:t xml:space="preserve">5. Сведения о квалификации персонала участника конкурса, предлагаемого для выполнения работ по предмету Договора – </w:t>
      </w:r>
      <w:r w:rsidRPr="00BE3049">
        <w:rPr>
          <w:b/>
        </w:rPr>
        <w:t>форма 5</w:t>
      </w:r>
      <w:r w:rsidRPr="00BE3049">
        <w:t>.</w:t>
      </w:r>
    </w:p>
    <w:p w14:paraId="1701F5F4" w14:textId="77777777" w:rsidR="00BE3049" w:rsidRPr="00BE3049" w:rsidRDefault="00BE3049" w:rsidP="00BE3049">
      <w:pPr>
        <w:spacing w:after="160" w:line="259" w:lineRule="auto"/>
        <w:rPr>
          <w:b/>
        </w:rPr>
      </w:pPr>
      <w:r w:rsidRPr="00BE3049">
        <w:t xml:space="preserve">6. Запрос на разъяснение конкурсной документации – </w:t>
      </w:r>
      <w:r w:rsidRPr="00BE3049">
        <w:rPr>
          <w:b/>
        </w:rPr>
        <w:t>форма 6.</w:t>
      </w:r>
    </w:p>
    <w:p w14:paraId="4145517B" w14:textId="77777777" w:rsidR="00BE3049" w:rsidRPr="00BE3049" w:rsidRDefault="00BE3049" w:rsidP="00BE3049">
      <w:pPr>
        <w:spacing w:after="160" w:line="259" w:lineRule="auto"/>
      </w:pPr>
      <w:r w:rsidRPr="00BE3049">
        <w:t xml:space="preserve">7. Доверенность для представителей участников конкурса – </w:t>
      </w:r>
      <w:r w:rsidRPr="00BE3049">
        <w:rPr>
          <w:b/>
        </w:rPr>
        <w:t>форма 7</w:t>
      </w:r>
      <w:r w:rsidRPr="00BE3049">
        <w:t>.</w:t>
      </w:r>
    </w:p>
    <w:p w14:paraId="1B53AC3C" w14:textId="59E89FDB" w:rsidR="00BE3049" w:rsidRPr="00BE3049" w:rsidRDefault="00BE3049" w:rsidP="00BE3049">
      <w:pPr>
        <w:spacing w:after="160" w:line="259" w:lineRule="auto"/>
        <w:rPr>
          <w:b/>
        </w:rPr>
      </w:pPr>
      <w:r w:rsidRPr="00BE3049">
        <w:t xml:space="preserve">8.  Смета средств бюджета Союзного государства (далее – проект сметы) </w:t>
      </w:r>
      <w:r w:rsidR="004F115D">
        <w:t xml:space="preserve">2шт </w:t>
      </w:r>
      <w:r w:rsidRPr="00BE3049">
        <w:t xml:space="preserve">– </w:t>
      </w:r>
      <w:r w:rsidRPr="00BE3049">
        <w:rPr>
          <w:b/>
        </w:rPr>
        <w:t>форма 8.</w:t>
      </w:r>
    </w:p>
    <w:p w14:paraId="56259D01" w14:textId="0C37B04D" w:rsidR="004F7902" w:rsidRDefault="00BE3049">
      <w:pPr>
        <w:spacing w:after="160" w:line="259" w:lineRule="auto"/>
        <w:rPr>
          <w:b/>
        </w:rPr>
      </w:pPr>
      <w:r w:rsidRPr="00BE3049">
        <w:rPr>
          <w:bCs/>
        </w:rPr>
        <w:t>9. Опись документов</w:t>
      </w:r>
      <w:r>
        <w:rPr>
          <w:b/>
        </w:rPr>
        <w:t xml:space="preserve"> – форма 9.</w:t>
      </w:r>
      <w:r w:rsidR="004F7902">
        <w:rPr>
          <w:b/>
        </w:rPr>
        <w:br w:type="page"/>
      </w:r>
    </w:p>
    <w:p w14:paraId="7E5BA4FB" w14:textId="77777777" w:rsidR="00DB7DC6" w:rsidRPr="00DB7DC6" w:rsidRDefault="00DB7DC6" w:rsidP="00DB7DC6">
      <w:pPr>
        <w:ind w:firstLine="567"/>
        <w:jc w:val="right"/>
        <w:rPr>
          <w:b/>
        </w:rPr>
      </w:pPr>
      <w:bookmarkStart w:id="85" w:name="_Toc125781975"/>
      <w:r w:rsidRPr="00DB7DC6">
        <w:rPr>
          <w:b/>
        </w:rPr>
        <w:t>Форма - 1</w:t>
      </w:r>
    </w:p>
    <w:p w14:paraId="1CD51E22" w14:textId="77777777" w:rsidR="00DB7DC6" w:rsidRPr="00DB7DC6" w:rsidRDefault="00DB7DC6" w:rsidP="00DB7DC6">
      <w:pPr>
        <w:keepNext/>
        <w:jc w:val="center"/>
        <w:outlineLvl w:val="4"/>
        <w:rPr>
          <w:b/>
          <w:bCs/>
        </w:rPr>
      </w:pPr>
      <w:bookmarkStart w:id="86" w:name="_Ref503353513"/>
      <w:r w:rsidRPr="00DB7DC6">
        <w:rPr>
          <w:b/>
          <w:bCs/>
        </w:rPr>
        <w:t>Конкурсная заявка</w:t>
      </w:r>
      <w:bookmarkEnd w:id="86"/>
      <w:r w:rsidRPr="00DB7DC6">
        <w:rPr>
          <w:b/>
          <w:bCs/>
        </w:rPr>
        <w:t xml:space="preserve"> </w:t>
      </w:r>
    </w:p>
    <w:p w14:paraId="36F1B606" w14:textId="77777777" w:rsidR="00DB7DC6" w:rsidRPr="00DB7DC6" w:rsidRDefault="00DB7DC6" w:rsidP="00DB7DC6">
      <w:pPr>
        <w:jc w:val="both"/>
      </w:pPr>
      <w:r w:rsidRPr="00DB7DC6">
        <w:t>«____</w:t>
      </w:r>
      <w:proofErr w:type="gramStart"/>
      <w:r w:rsidRPr="00DB7DC6">
        <w:t>_»_</w:t>
      </w:r>
      <w:proofErr w:type="gramEnd"/>
      <w:r w:rsidRPr="00DB7DC6">
        <w:t>__________________ 20__ г.</w:t>
      </w:r>
    </w:p>
    <w:p w14:paraId="71E0DC71" w14:textId="77777777" w:rsidR="00DB7DC6" w:rsidRPr="00DB7DC6" w:rsidRDefault="00DB7DC6" w:rsidP="00DB7DC6">
      <w:pPr>
        <w:jc w:val="both"/>
      </w:pPr>
      <w:r w:rsidRPr="00DB7DC6">
        <w:t>Исх. № ____________________</w:t>
      </w:r>
    </w:p>
    <w:p w14:paraId="5A75DA34" w14:textId="77777777" w:rsidR="00DB7DC6" w:rsidRPr="00DB7DC6" w:rsidRDefault="00DB7DC6" w:rsidP="00DB7DC6">
      <w:pPr>
        <w:ind w:firstLine="567"/>
        <w:jc w:val="both"/>
      </w:pPr>
    </w:p>
    <w:p w14:paraId="7640E02B" w14:textId="77777777" w:rsidR="00DB7DC6" w:rsidRPr="00DB7DC6" w:rsidRDefault="00DB7DC6" w:rsidP="00DB7DC6">
      <w:pPr>
        <w:ind w:firstLine="567"/>
        <w:jc w:val="both"/>
      </w:pPr>
    </w:p>
    <w:p w14:paraId="31E4C550" w14:textId="77777777" w:rsidR="00DB7DC6" w:rsidRPr="00DB7DC6" w:rsidRDefault="00DB7DC6" w:rsidP="00DB7DC6">
      <w:pPr>
        <w:ind w:firstLine="567"/>
        <w:jc w:val="both"/>
        <w:outlineLvl w:val="0"/>
      </w:pPr>
      <w:r w:rsidRPr="00DB7DC6">
        <w:t>Наименование участника конкурса: ____________________________________</w:t>
      </w:r>
    </w:p>
    <w:p w14:paraId="307252EC" w14:textId="77777777" w:rsidR="00DB7DC6" w:rsidRPr="00DB7DC6" w:rsidRDefault="00DB7DC6" w:rsidP="00DB7DC6">
      <w:pPr>
        <w:ind w:firstLine="567"/>
        <w:jc w:val="both"/>
      </w:pPr>
      <w:r w:rsidRPr="00DB7DC6">
        <w:t>Адрес участника конкурса: ___________________________________________</w:t>
      </w:r>
    </w:p>
    <w:p w14:paraId="2CE3FECD" w14:textId="77777777" w:rsidR="00DB7DC6" w:rsidRPr="00DB7DC6" w:rsidRDefault="00DB7DC6" w:rsidP="00DB7DC6">
      <w:pPr>
        <w:ind w:firstLine="567"/>
        <w:jc w:val="both"/>
      </w:pPr>
      <w:r w:rsidRPr="00DB7DC6">
        <w:t>Кому: ___________________________________</w:t>
      </w:r>
    </w:p>
    <w:p w14:paraId="41B2DADC" w14:textId="77777777" w:rsidR="00DB7DC6" w:rsidRPr="00DB7DC6" w:rsidRDefault="00DB7DC6" w:rsidP="00DB7DC6">
      <w:pPr>
        <w:ind w:firstLine="567"/>
        <w:jc w:val="both"/>
      </w:pPr>
    </w:p>
    <w:p w14:paraId="05830257" w14:textId="77777777" w:rsidR="00DB7DC6" w:rsidRPr="00DB7DC6" w:rsidRDefault="00DB7DC6" w:rsidP="00DB7DC6">
      <w:pPr>
        <w:jc w:val="center"/>
        <w:outlineLvl w:val="0"/>
      </w:pPr>
      <w:r w:rsidRPr="00DB7DC6">
        <w:t>Уважаемые господа!</w:t>
      </w:r>
    </w:p>
    <w:p w14:paraId="0DFD83F9" w14:textId="3A8365D1" w:rsidR="00DB7DC6" w:rsidRPr="00DB7DC6" w:rsidRDefault="00DB7DC6" w:rsidP="00DB7DC6">
      <w:pPr>
        <w:ind w:firstLine="567"/>
        <w:jc w:val="both"/>
      </w:pPr>
      <w:r w:rsidRPr="00DB7DC6">
        <w:t>Изучив конкурсную документацию, получение которой настоящим удостоверяем, мы нижеподписавшиеся предлагаем выполнить работы</w:t>
      </w:r>
      <w:r w:rsidRPr="00DB7DC6">
        <w:rPr>
          <w:sz w:val="20"/>
          <w:szCs w:val="20"/>
        </w:rPr>
        <w:t xml:space="preserve"> </w:t>
      </w:r>
      <w:r w:rsidRPr="00DB7DC6">
        <w:t xml:space="preserve">на сумму _______________ </w:t>
      </w:r>
      <w:r w:rsidRPr="00DB7DC6">
        <w:rPr>
          <w:u w:val="single"/>
        </w:rPr>
        <w:t>(</w:t>
      </w:r>
      <w:r w:rsidRPr="00DB7DC6">
        <w:t>___________________________</w:t>
      </w:r>
      <w:r w:rsidRPr="00DB7DC6">
        <w:rPr>
          <w:u w:val="single"/>
        </w:rPr>
        <w:t xml:space="preserve">) </w:t>
      </w:r>
      <w:r w:rsidRPr="00DB7DC6">
        <w:t xml:space="preserve">рублей, и в объеме, подтверждаемые прилагаемой таблицей цен, которая является неотъемлемой частью настоящей конкурсной заявки. </w:t>
      </w:r>
    </w:p>
    <w:p w14:paraId="51BC9C0E" w14:textId="77777777" w:rsidR="00DB7DC6" w:rsidRPr="00DB7DC6" w:rsidRDefault="00DB7DC6" w:rsidP="00DB7DC6">
      <w:pPr>
        <w:jc w:val="both"/>
      </w:pPr>
      <w:r w:rsidRPr="00DB7DC6">
        <w:t xml:space="preserve">          Мы обязуемся, в случае признания нашей организации победителем конкурса, выполнить работы в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Договора.</w:t>
      </w:r>
    </w:p>
    <w:p w14:paraId="4BBBB28E" w14:textId="77777777" w:rsidR="00DB7DC6" w:rsidRPr="00DB7DC6" w:rsidRDefault="00DB7DC6" w:rsidP="00DB7DC6">
      <w:pPr>
        <w:ind w:firstLine="567"/>
        <w:jc w:val="both"/>
      </w:pPr>
      <w:r w:rsidRPr="00DB7DC6">
        <w:t>Настоящей заявкой подтверждаем, что против__</w:t>
      </w:r>
      <w:proofErr w:type="gramStart"/>
      <w:r w:rsidRPr="00DB7DC6">
        <w:t>_(</w:t>
      </w:r>
      <w:proofErr w:type="gramEnd"/>
      <w:r w:rsidRPr="00DB7DC6">
        <w:rPr>
          <w:sz w:val="20"/>
          <w:szCs w:val="20"/>
        </w:rPr>
        <w:t>наименование организации участника</w:t>
      </w:r>
      <w:r w:rsidRPr="00DB7DC6">
        <w:t xml:space="preserve">) ____ не проводится процедура ликвидации, банкротства, деятельность нашей организации не приостановлена. </w:t>
      </w:r>
    </w:p>
    <w:p w14:paraId="7ABDD9E2" w14:textId="77777777" w:rsidR="00DB7DC6" w:rsidRPr="00DB7DC6" w:rsidRDefault="00DB7DC6" w:rsidP="00DB7DC6">
      <w:pPr>
        <w:ind w:firstLine="567"/>
        <w:jc w:val="both"/>
      </w:pPr>
      <w:r w:rsidRPr="00DB7DC6">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605CAD4F" w14:textId="77777777" w:rsidR="00DB7DC6" w:rsidRPr="00DB7DC6" w:rsidRDefault="00DB7DC6" w:rsidP="00DB7DC6">
      <w:pPr>
        <w:jc w:val="both"/>
      </w:pPr>
      <w:r w:rsidRPr="00DB7DC6">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14:paraId="5E71936D" w14:textId="77777777" w:rsidR="00DB7DC6" w:rsidRPr="00DB7DC6" w:rsidRDefault="00DB7DC6" w:rsidP="00DB7DC6">
      <w:pPr>
        <w:ind w:firstLine="567"/>
        <w:jc w:val="both"/>
      </w:pPr>
      <w:r w:rsidRPr="00DB7DC6">
        <w:t xml:space="preserve">К конкурсной заявке прилагаются (перечислить прилагаемые документы с указанием количества страниц в документе): </w:t>
      </w:r>
    </w:p>
    <w:p w14:paraId="4631B3BC" w14:textId="77777777" w:rsidR="00DB7DC6" w:rsidRPr="00DB7DC6" w:rsidRDefault="00DB7DC6" w:rsidP="00DB7DC6">
      <w:pPr>
        <w:ind w:firstLine="567"/>
        <w:jc w:val="both"/>
      </w:pPr>
      <w:r w:rsidRPr="00DB7DC6">
        <w:t>1)</w:t>
      </w:r>
    </w:p>
    <w:p w14:paraId="7BC905CA" w14:textId="77777777" w:rsidR="00DB7DC6" w:rsidRPr="00DB7DC6" w:rsidRDefault="00DB7DC6" w:rsidP="00DB7DC6">
      <w:pPr>
        <w:tabs>
          <w:tab w:val="left" w:pos="-2127"/>
          <w:tab w:val="left" w:pos="567"/>
          <w:tab w:val="left" w:pos="1134"/>
          <w:tab w:val="left" w:pos="7371"/>
        </w:tabs>
        <w:ind w:left="540"/>
        <w:jc w:val="both"/>
      </w:pPr>
      <w:r w:rsidRPr="00DB7DC6">
        <w:t>2)</w:t>
      </w:r>
    </w:p>
    <w:p w14:paraId="69F0160F" w14:textId="77777777" w:rsidR="00DB7DC6" w:rsidRPr="00DB7DC6" w:rsidRDefault="00DB7DC6" w:rsidP="00DB7DC6">
      <w:pPr>
        <w:tabs>
          <w:tab w:val="left" w:pos="-2127"/>
          <w:tab w:val="left" w:pos="567"/>
          <w:tab w:val="left" w:pos="1134"/>
          <w:tab w:val="left" w:pos="7371"/>
        </w:tabs>
        <w:ind w:left="540"/>
        <w:jc w:val="both"/>
      </w:pPr>
      <w:r w:rsidRPr="00DB7DC6">
        <w:t>3) и т.д.</w:t>
      </w:r>
    </w:p>
    <w:p w14:paraId="3A8B2B12" w14:textId="77777777" w:rsidR="00DB7DC6" w:rsidRPr="00DB7DC6" w:rsidRDefault="00DB7DC6" w:rsidP="00DB7DC6">
      <w:pPr>
        <w:tabs>
          <w:tab w:val="left" w:pos="-2340"/>
          <w:tab w:val="left" w:pos="-2127"/>
        </w:tabs>
        <w:ind w:firstLine="540"/>
        <w:jc w:val="both"/>
      </w:pPr>
      <w:r w:rsidRPr="00DB7DC6">
        <w:t xml:space="preserve">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представителям наших банков и к нашим клиентам за разъяснениями относительно финансовых и технических вопросов. </w:t>
      </w:r>
    </w:p>
    <w:p w14:paraId="0800216B" w14:textId="77777777" w:rsidR="00DB7DC6" w:rsidRPr="00DB7DC6" w:rsidRDefault="00DB7DC6" w:rsidP="00DB7DC6">
      <w:pPr>
        <w:tabs>
          <w:tab w:val="left" w:pos="-2340"/>
          <w:tab w:val="left" w:pos="-2127"/>
        </w:tabs>
        <w:ind w:firstLine="540"/>
        <w:jc w:val="both"/>
      </w:pPr>
      <w:r w:rsidRPr="00DB7DC6">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080EAB1D" w14:textId="77777777" w:rsidR="00DB7DC6" w:rsidRPr="00DB7DC6" w:rsidRDefault="00DB7DC6" w:rsidP="00DB7DC6">
      <w:pPr>
        <w:tabs>
          <w:tab w:val="left" w:pos="-2340"/>
          <w:tab w:val="left" w:pos="-2127"/>
        </w:tabs>
        <w:ind w:firstLine="540"/>
        <w:jc w:val="both"/>
      </w:pPr>
      <w:r w:rsidRPr="00DB7DC6">
        <w:t>Ваша организация и ее уполномоченные представители могут связаться со следующими лицами для получения необходимой информации:</w:t>
      </w:r>
    </w:p>
    <w:p w14:paraId="35C73594" w14:textId="77777777" w:rsidR="00DB7DC6" w:rsidRPr="00DB7DC6" w:rsidRDefault="00DB7DC6" w:rsidP="00DB7DC6">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DB7DC6" w:rsidRPr="00DB7DC6" w14:paraId="7CFBDBCF" w14:textId="77777777" w:rsidTr="00E70E52">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365F3187" w14:textId="77777777" w:rsidR="00DB7DC6" w:rsidRPr="00DB7DC6" w:rsidRDefault="00DB7DC6" w:rsidP="00DB7DC6">
            <w:pPr>
              <w:rPr>
                <w:szCs w:val="20"/>
              </w:rPr>
            </w:pPr>
            <w:r w:rsidRPr="00DB7DC6">
              <w:rPr>
                <w:szCs w:val="20"/>
              </w:rPr>
              <w:t xml:space="preserve">Справки по общим вопросам и вопросам управления         </w:t>
            </w:r>
          </w:p>
        </w:tc>
      </w:tr>
      <w:tr w:rsidR="00DB7DC6" w:rsidRPr="00DB7DC6" w14:paraId="49B4B476" w14:textId="77777777" w:rsidTr="00E70E52">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52C973F" w14:textId="77777777" w:rsidR="00DB7DC6" w:rsidRPr="00DB7DC6" w:rsidRDefault="00DB7DC6" w:rsidP="00DB7DC6">
            <w:pPr>
              <w:rPr>
                <w:szCs w:val="20"/>
              </w:rPr>
            </w:pPr>
            <w:r w:rsidRPr="00DB7DC6">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7AB3403F" w14:textId="77777777" w:rsidR="00DB7DC6" w:rsidRPr="00DB7DC6" w:rsidRDefault="00DB7DC6" w:rsidP="00DB7DC6">
            <w:pPr>
              <w:rPr>
                <w:szCs w:val="20"/>
              </w:rPr>
            </w:pPr>
            <w:r w:rsidRPr="00DB7DC6">
              <w:rPr>
                <w:szCs w:val="20"/>
              </w:rPr>
              <w:t xml:space="preserve">Телефон                   </w:t>
            </w:r>
          </w:p>
        </w:tc>
      </w:tr>
      <w:tr w:rsidR="00DB7DC6" w:rsidRPr="00DB7DC6" w14:paraId="0F6DC22D" w14:textId="77777777" w:rsidTr="00E70E52">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347BEB35" w14:textId="77777777" w:rsidR="00DB7DC6" w:rsidRPr="00DB7DC6" w:rsidRDefault="00DB7DC6" w:rsidP="00DB7DC6">
            <w:pPr>
              <w:rPr>
                <w:szCs w:val="20"/>
              </w:rPr>
            </w:pPr>
            <w:r w:rsidRPr="00DB7DC6">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0FB3004" w14:textId="77777777" w:rsidR="00DB7DC6" w:rsidRPr="00DB7DC6" w:rsidRDefault="00DB7DC6" w:rsidP="00DB7DC6">
            <w:pPr>
              <w:rPr>
                <w:szCs w:val="20"/>
              </w:rPr>
            </w:pPr>
            <w:r w:rsidRPr="00DB7DC6">
              <w:rPr>
                <w:szCs w:val="20"/>
              </w:rPr>
              <w:t xml:space="preserve">Телефон                       </w:t>
            </w:r>
          </w:p>
        </w:tc>
      </w:tr>
    </w:tbl>
    <w:p w14:paraId="00BEFF16" w14:textId="77777777" w:rsidR="00DB7DC6" w:rsidRPr="00DB7DC6" w:rsidRDefault="00DB7DC6" w:rsidP="00DB7DC6">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DB7DC6" w:rsidRPr="00DB7DC6" w14:paraId="25F3CA72" w14:textId="77777777" w:rsidTr="00E70E52">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3A4C8E17" w14:textId="77777777" w:rsidR="00DB7DC6" w:rsidRPr="00DB7DC6" w:rsidRDefault="00DB7DC6" w:rsidP="00DB7DC6">
            <w:pPr>
              <w:rPr>
                <w:szCs w:val="20"/>
              </w:rPr>
            </w:pPr>
            <w:r w:rsidRPr="00DB7DC6">
              <w:rPr>
                <w:szCs w:val="20"/>
              </w:rPr>
              <w:t xml:space="preserve">Справки по техническим вопросам                 </w:t>
            </w:r>
          </w:p>
        </w:tc>
      </w:tr>
      <w:tr w:rsidR="00DB7DC6" w:rsidRPr="00DB7DC6" w14:paraId="3673AF92" w14:textId="77777777" w:rsidTr="00E70E52">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14AA3E4D" w14:textId="77777777" w:rsidR="00DB7DC6" w:rsidRPr="00DB7DC6" w:rsidRDefault="00DB7DC6" w:rsidP="00DB7DC6">
            <w:pPr>
              <w:rPr>
                <w:szCs w:val="20"/>
              </w:rPr>
            </w:pPr>
            <w:r w:rsidRPr="00DB7DC6">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6224BD01" w14:textId="77777777" w:rsidR="00DB7DC6" w:rsidRPr="00DB7DC6" w:rsidRDefault="00DB7DC6" w:rsidP="00DB7DC6">
            <w:pPr>
              <w:rPr>
                <w:szCs w:val="20"/>
              </w:rPr>
            </w:pPr>
            <w:r w:rsidRPr="00DB7DC6">
              <w:rPr>
                <w:szCs w:val="20"/>
              </w:rPr>
              <w:t xml:space="preserve">Телефон                       </w:t>
            </w:r>
          </w:p>
        </w:tc>
      </w:tr>
      <w:tr w:rsidR="00DB7DC6" w:rsidRPr="00DB7DC6" w14:paraId="40D2CADA" w14:textId="77777777" w:rsidTr="00E70E52">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0F235693" w14:textId="77777777" w:rsidR="00DB7DC6" w:rsidRPr="00DB7DC6" w:rsidRDefault="00DB7DC6" w:rsidP="00DB7DC6">
            <w:pPr>
              <w:rPr>
                <w:szCs w:val="20"/>
              </w:rPr>
            </w:pPr>
            <w:r w:rsidRPr="00DB7DC6">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9BCF368" w14:textId="77777777" w:rsidR="00DB7DC6" w:rsidRPr="00DB7DC6" w:rsidRDefault="00DB7DC6" w:rsidP="00DB7DC6">
            <w:pPr>
              <w:rPr>
                <w:szCs w:val="20"/>
              </w:rPr>
            </w:pPr>
            <w:r w:rsidRPr="00DB7DC6">
              <w:rPr>
                <w:szCs w:val="20"/>
              </w:rPr>
              <w:t xml:space="preserve">Телефон                       </w:t>
            </w:r>
          </w:p>
        </w:tc>
      </w:tr>
    </w:tbl>
    <w:p w14:paraId="71BCE083" w14:textId="77777777" w:rsidR="00DB7DC6" w:rsidRPr="00DB7DC6" w:rsidRDefault="00DB7DC6" w:rsidP="00DB7DC6">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DB7DC6" w:rsidRPr="00DB7DC6" w14:paraId="2C809B87" w14:textId="77777777" w:rsidTr="00E70E52">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75FE0131" w14:textId="77777777" w:rsidR="00DB7DC6" w:rsidRPr="00DB7DC6" w:rsidRDefault="00DB7DC6" w:rsidP="00DB7DC6">
            <w:pPr>
              <w:rPr>
                <w:szCs w:val="20"/>
              </w:rPr>
            </w:pPr>
            <w:r w:rsidRPr="00DB7DC6">
              <w:rPr>
                <w:szCs w:val="20"/>
              </w:rPr>
              <w:t xml:space="preserve">Справки по финансовым вопросам                 </w:t>
            </w:r>
          </w:p>
        </w:tc>
      </w:tr>
      <w:tr w:rsidR="00DB7DC6" w:rsidRPr="00DB7DC6" w14:paraId="0AD87193" w14:textId="77777777" w:rsidTr="00E70E52">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CDB6514" w14:textId="77777777" w:rsidR="00DB7DC6" w:rsidRPr="00DB7DC6" w:rsidRDefault="00DB7DC6" w:rsidP="00DB7DC6">
            <w:pPr>
              <w:rPr>
                <w:szCs w:val="20"/>
              </w:rPr>
            </w:pPr>
            <w:r w:rsidRPr="00DB7DC6">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67C1A4B4" w14:textId="77777777" w:rsidR="00DB7DC6" w:rsidRPr="00DB7DC6" w:rsidRDefault="00DB7DC6" w:rsidP="00DB7DC6">
            <w:pPr>
              <w:rPr>
                <w:szCs w:val="20"/>
              </w:rPr>
            </w:pPr>
            <w:r w:rsidRPr="00DB7DC6">
              <w:rPr>
                <w:szCs w:val="20"/>
              </w:rPr>
              <w:t xml:space="preserve">Телефон                       </w:t>
            </w:r>
          </w:p>
        </w:tc>
      </w:tr>
      <w:tr w:rsidR="00DB7DC6" w:rsidRPr="00DB7DC6" w14:paraId="3DD193BC" w14:textId="77777777" w:rsidTr="00E70E52">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2C89C243" w14:textId="77777777" w:rsidR="00DB7DC6" w:rsidRPr="00DB7DC6" w:rsidRDefault="00DB7DC6" w:rsidP="00DB7DC6">
            <w:pPr>
              <w:rPr>
                <w:szCs w:val="20"/>
              </w:rPr>
            </w:pPr>
            <w:r w:rsidRPr="00DB7DC6">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3BEE3E1C" w14:textId="77777777" w:rsidR="00DB7DC6" w:rsidRPr="00DB7DC6" w:rsidRDefault="00DB7DC6" w:rsidP="00DB7DC6">
            <w:pPr>
              <w:rPr>
                <w:szCs w:val="20"/>
              </w:rPr>
            </w:pPr>
            <w:r w:rsidRPr="00DB7DC6">
              <w:rPr>
                <w:szCs w:val="20"/>
              </w:rPr>
              <w:t xml:space="preserve">Телефон                       </w:t>
            </w:r>
          </w:p>
        </w:tc>
      </w:tr>
    </w:tbl>
    <w:p w14:paraId="2C1D6BCA" w14:textId="77777777" w:rsidR="00DB7DC6" w:rsidRPr="00DB7DC6" w:rsidRDefault="00DB7DC6" w:rsidP="00DB7DC6">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DB7DC6" w:rsidRPr="00DB7DC6" w14:paraId="0DABA253" w14:textId="77777777" w:rsidTr="00E70E52">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7FBCEBB6" w14:textId="77777777" w:rsidR="00DB7DC6" w:rsidRPr="00DB7DC6" w:rsidRDefault="00DB7DC6" w:rsidP="00DB7DC6">
            <w:pPr>
              <w:rPr>
                <w:szCs w:val="20"/>
              </w:rPr>
            </w:pPr>
            <w:r w:rsidRPr="00DB7DC6">
              <w:rPr>
                <w:szCs w:val="20"/>
              </w:rPr>
              <w:t xml:space="preserve">Справки по кадровым вопросам                 </w:t>
            </w:r>
          </w:p>
        </w:tc>
      </w:tr>
      <w:tr w:rsidR="00DB7DC6" w:rsidRPr="00DB7DC6" w14:paraId="389F67FC" w14:textId="77777777" w:rsidTr="00E70E52">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0C7F11B6" w14:textId="77777777" w:rsidR="00DB7DC6" w:rsidRPr="00DB7DC6" w:rsidRDefault="00DB7DC6" w:rsidP="00DB7DC6">
            <w:pPr>
              <w:rPr>
                <w:szCs w:val="20"/>
              </w:rPr>
            </w:pPr>
            <w:r w:rsidRPr="00DB7DC6">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01D73881" w14:textId="77777777" w:rsidR="00DB7DC6" w:rsidRPr="00DB7DC6" w:rsidRDefault="00DB7DC6" w:rsidP="00DB7DC6">
            <w:pPr>
              <w:rPr>
                <w:szCs w:val="20"/>
              </w:rPr>
            </w:pPr>
            <w:r w:rsidRPr="00DB7DC6">
              <w:rPr>
                <w:szCs w:val="20"/>
              </w:rPr>
              <w:t xml:space="preserve">Телефон                       </w:t>
            </w:r>
          </w:p>
        </w:tc>
      </w:tr>
      <w:tr w:rsidR="00DB7DC6" w:rsidRPr="00DB7DC6" w14:paraId="441D8247" w14:textId="77777777" w:rsidTr="00E70E52">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664EE16" w14:textId="77777777" w:rsidR="00DB7DC6" w:rsidRPr="00DB7DC6" w:rsidRDefault="00DB7DC6" w:rsidP="00DB7DC6">
            <w:pPr>
              <w:rPr>
                <w:szCs w:val="20"/>
              </w:rPr>
            </w:pPr>
            <w:r w:rsidRPr="00DB7DC6">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790EB408" w14:textId="77777777" w:rsidR="00DB7DC6" w:rsidRPr="00DB7DC6" w:rsidRDefault="00DB7DC6" w:rsidP="00DB7DC6">
            <w:pPr>
              <w:rPr>
                <w:szCs w:val="20"/>
              </w:rPr>
            </w:pPr>
            <w:r w:rsidRPr="00DB7DC6">
              <w:rPr>
                <w:szCs w:val="20"/>
              </w:rPr>
              <w:t xml:space="preserve">Телефон                       </w:t>
            </w:r>
          </w:p>
        </w:tc>
      </w:tr>
    </w:tbl>
    <w:p w14:paraId="3B1BC2DF" w14:textId="77777777" w:rsidR="00DB7DC6" w:rsidRPr="00DB7DC6" w:rsidRDefault="00DB7DC6" w:rsidP="00DB7DC6">
      <w:pPr>
        <w:tabs>
          <w:tab w:val="left" w:pos="-2340"/>
          <w:tab w:val="left" w:pos="-2127"/>
        </w:tabs>
        <w:ind w:firstLine="540"/>
        <w:jc w:val="both"/>
        <w:rPr>
          <w:sz w:val="28"/>
        </w:rPr>
      </w:pPr>
    </w:p>
    <w:p w14:paraId="330FC020" w14:textId="77777777" w:rsidR="00DB7DC6" w:rsidRPr="00DB7DC6" w:rsidRDefault="00DB7DC6" w:rsidP="00DB7DC6">
      <w:pPr>
        <w:ind w:firstLine="567"/>
        <w:jc w:val="both"/>
      </w:pPr>
    </w:p>
    <w:p w14:paraId="7E4A60AA" w14:textId="77777777" w:rsidR="00DB7DC6" w:rsidRPr="00DB7DC6" w:rsidRDefault="00DB7DC6" w:rsidP="00DB7DC6">
      <w:pPr>
        <w:ind w:firstLine="567"/>
        <w:jc w:val="both"/>
        <w:rPr>
          <w:sz w:val="28"/>
        </w:rPr>
      </w:pPr>
      <w:r w:rsidRPr="00DB7DC6">
        <w:rPr>
          <w:sz w:val="28"/>
        </w:rPr>
        <w:t>________________________________________________________</w:t>
      </w:r>
    </w:p>
    <w:p w14:paraId="066B602F" w14:textId="77777777" w:rsidR="00DB7DC6" w:rsidRPr="00DB7DC6" w:rsidRDefault="00DB7DC6" w:rsidP="00DB7DC6">
      <w:pPr>
        <w:ind w:right="2551" w:firstLine="567"/>
        <w:jc w:val="center"/>
      </w:pPr>
      <w:r w:rsidRPr="00DB7DC6">
        <w:t>(должность, фамилия, имя, отчество подписавшего заявку)</w:t>
      </w:r>
    </w:p>
    <w:p w14:paraId="60559974" w14:textId="77777777" w:rsidR="00DB7DC6" w:rsidRPr="00DB7DC6" w:rsidRDefault="00DB7DC6" w:rsidP="00DB7DC6">
      <w:pPr>
        <w:ind w:right="3684" w:firstLine="567"/>
        <w:jc w:val="center"/>
      </w:pPr>
    </w:p>
    <w:p w14:paraId="4EECE1B0" w14:textId="77777777" w:rsidR="00DB7DC6" w:rsidRPr="00DB7DC6" w:rsidRDefault="00DB7DC6" w:rsidP="00DB7DC6">
      <w:pPr>
        <w:ind w:firstLine="567"/>
        <w:jc w:val="both"/>
        <w:rPr>
          <w:sz w:val="28"/>
        </w:rPr>
      </w:pPr>
      <w:r w:rsidRPr="00DB7DC6">
        <w:rPr>
          <w:sz w:val="28"/>
        </w:rPr>
        <w:t>____________________________________</w:t>
      </w:r>
    </w:p>
    <w:p w14:paraId="709B0203" w14:textId="77777777" w:rsidR="00DB7DC6" w:rsidRPr="00DB7DC6" w:rsidRDefault="00DB7DC6" w:rsidP="00DB7DC6">
      <w:pPr>
        <w:ind w:right="3684" w:firstLine="567"/>
        <w:jc w:val="center"/>
      </w:pPr>
      <w:r w:rsidRPr="00DB7DC6">
        <w:t>(подпись, М.П.)</w:t>
      </w:r>
    </w:p>
    <w:p w14:paraId="05A92E92" w14:textId="77777777" w:rsidR="00DB7DC6" w:rsidRPr="00DB7DC6" w:rsidRDefault="00DB7DC6" w:rsidP="00DB7DC6">
      <w:pPr>
        <w:ind w:right="3684" w:firstLine="567"/>
        <w:jc w:val="center"/>
      </w:pPr>
    </w:p>
    <w:p w14:paraId="466C45B8" w14:textId="77777777" w:rsidR="00DB7DC6" w:rsidRPr="00DB7DC6" w:rsidRDefault="00DB7DC6" w:rsidP="00DB7DC6">
      <w:pPr>
        <w:ind w:right="22" w:firstLine="567"/>
        <w:jc w:val="both"/>
      </w:pPr>
      <w:r w:rsidRPr="00DB7DC6">
        <w:rPr>
          <w:b/>
        </w:rPr>
        <w:t>Примечание.</w:t>
      </w:r>
      <w:r w:rsidRPr="00DB7DC6">
        <w:t xml:space="preserve"> Конкурсная заявка оформляется в письменном виде на фирменном бланке участника конкурса (при его наличии). </w:t>
      </w:r>
    </w:p>
    <w:p w14:paraId="18D23F7A" w14:textId="77777777" w:rsidR="00497DBF" w:rsidRDefault="00497DBF" w:rsidP="00497DBF">
      <w:pPr>
        <w:tabs>
          <w:tab w:val="left" w:pos="708"/>
        </w:tabs>
        <w:ind w:firstLine="5600"/>
        <w:rPr>
          <w:b/>
          <w:bCs/>
        </w:rPr>
      </w:pPr>
    </w:p>
    <w:p w14:paraId="54D9F041" w14:textId="77777777" w:rsidR="00497DBF" w:rsidRDefault="00497DBF">
      <w:pPr>
        <w:spacing w:after="160" w:line="259" w:lineRule="auto"/>
        <w:rPr>
          <w:b/>
          <w:sz w:val="28"/>
          <w:szCs w:val="28"/>
        </w:rPr>
      </w:pPr>
      <w:r>
        <w:rPr>
          <w:b/>
          <w:sz w:val="28"/>
          <w:szCs w:val="28"/>
        </w:rPr>
        <w:br w:type="page"/>
      </w:r>
    </w:p>
    <w:p w14:paraId="56BEFF66" w14:textId="77777777" w:rsidR="004D5283" w:rsidRDefault="004D5283" w:rsidP="004D5283">
      <w:pPr>
        <w:jc w:val="right"/>
        <w:rPr>
          <w:b/>
        </w:rPr>
      </w:pPr>
      <w:r>
        <w:rPr>
          <w:b/>
        </w:rPr>
        <w:t>Форма - 2</w:t>
      </w:r>
    </w:p>
    <w:p w14:paraId="7858E00A" w14:textId="77777777" w:rsidR="004D5283" w:rsidRDefault="004D5283" w:rsidP="004D5283">
      <w:pPr>
        <w:jc w:val="center"/>
      </w:pPr>
      <w:r>
        <w:rPr>
          <w:b/>
        </w:rPr>
        <w:t xml:space="preserve">Таблица цен конкурсной заявки </w:t>
      </w:r>
    </w:p>
    <w:p w14:paraId="0497E6BC" w14:textId="77777777" w:rsidR="004D5283" w:rsidRDefault="004D5283" w:rsidP="004D5283">
      <w:pPr>
        <w:ind w:firstLine="720"/>
        <w:jc w:val="center"/>
      </w:pPr>
      <w:r>
        <w:t>Настоящей заявкой исполнитель обязуется выполнить работы по указанным ценам</w:t>
      </w:r>
    </w:p>
    <w:p w14:paraId="527B5A97" w14:textId="77777777" w:rsidR="004D5283" w:rsidRDefault="004D5283" w:rsidP="004D5283"/>
    <w:p w14:paraId="614F37B5" w14:textId="77777777" w:rsidR="004D5283" w:rsidRDefault="004D5283" w:rsidP="004D5283">
      <w:pPr>
        <w:ind w:firstLine="567"/>
        <w:jc w:val="both"/>
        <w:rPr>
          <w:sz w:val="28"/>
        </w:rPr>
      </w:pPr>
    </w:p>
    <w:tbl>
      <w:tblPr>
        <w:tblW w:w="10260" w:type="dxa"/>
        <w:tblInd w:w="108" w:type="dxa"/>
        <w:tblLook w:val="0000" w:firstRow="0" w:lastRow="0" w:firstColumn="0" w:lastColumn="0" w:noHBand="0" w:noVBand="0"/>
      </w:tblPr>
      <w:tblGrid>
        <w:gridCol w:w="487"/>
        <w:gridCol w:w="5223"/>
        <w:gridCol w:w="1695"/>
        <w:gridCol w:w="1414"/>
        <w:gridCol w:w="1441"/>
      </w:tblGrid>
      <w:tr w:rsidR="004D5283" w14:paraId="37B5B1BF" w14:textId="77777777" w:rsidTr="00E70E52">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37190753" w14:textId="77777777" w:rsidR="004D5283" w:rsidRDefault="004D5283" w:rsidP="00E70E52">
            <w:pPr>
              <w:jc w:val="center"/>
              <w:rPr>
                <w:sz w:val="20"/>
                <w:szCs w:val="20"/>
              </w:rPr>
            </w:pPr>
            <w:r>
              <w:rPr>
                <w:sz w:val="20"/>
                <w:szCs w:val="20"/>
              </w:rPr>
              <w:t>№</w:t>
            </w:r>
            <w:r>
              <w:rPr>
                <w:sz w:val="20"/>
                <w:szCs w:val="20"/>
              </w:rPr>
              <w:br/>
              <w:t>п/п</w:t>
            </w: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563ADC8F" w14:textId="77777777" w:rsidR="004D5283" w:rsidRDefault="004D5283" w:rsidP="00E70E52">
            <w:pPr>
              <w:jc w:val="center"/>
              <w:rPr>
                <w:sz w:val="20"/>
                <w:szCs w:val="20"/>
              </w:rPr>
            </w:pPr>
          </w:p>
          <w:p w14:paraId="2B2C38E3" w14:textId="77777777" w:rsidR="004D5283" w:rsidRDefault="004D5283" w:rsidP="00E70E52">
            <w:pPr>
              <w:jc w:val="center"/>
              <w:rPr>
                <w:sz w:val="20"/>
                <w:szCs w:val="20"/>
              </w:rPr>
            </w:pPr>
          </w:p>
          <w:p w14:paraId="5A8F1542" w14:textId="77777777" w:rsidR="004D5283" w:rsidRDefault="004D5283" w:rsidP="00E70E52">
            <w:pPr>
              <w:jc w:val="center"/>
            </w:pPr>
            <w:r>
              <w:rPr>
                <w:sz w:val="20"/>
                <w:szCs w:val="20"/>
              </w:rPr>
              <w:t xml:space="preserve">Наименование и характеристики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E2F790A" w14:textId="77777777" w:rsidR="004D5283" w:rsidRDefault="004D5283" w:rsidP="00E70E52">
            <w:pPr>
              <w:jc w:val="center"/>
            </w:pPr>
            <w:r>
              <w:rPr>
                <w:sz w:val="20"/>
                <w:szCs w:val="20"/>
              </w:rPr>
              <w:t>Дата выполнения работ (по кварталам)</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E435C56" w14:textId="77777777" w:rsidR="004D5283" w:rsidRDefault="004D5283" w:rsidP="00E70E52">
            <w:pPr>
              <w:jc w:val="center"/>
              <w:rPr>
                <w:sz w:val="20"/>
                <w:szCs w:val="20"/>
              </w:rPr>
            </w:pPr>
            <w:r>
              <w:rPr>
                <w:sz w:val="20"/>
                <w:szCs w:val="20"/>
              </w:rPr>
              <w:t>Стоимость</w:t>
            </w:r>
          </w:p>
          <w:p w14:paraId="393A11B4" w14:textId="77777777" w:rsidR="004D5283" w:rsidRDefault="004D5283" w:rsidP="00E70E52">
            <w:pPr>
              <w:jc w:val="center"/>
            </w:pPr>
            <w:r>
              <w:rPr>
                <w:sz w:val="20"/>
                <w:szCs w:val="20"/>
              </w:rPr>
              <w:t>за единицу работ без НДС, руб.</w:t>
            </w:r>
          </w:p>
        </w:tc>
        <w:tc>
          <w:tcPr>
            <w:tcW w:w="1445" w:type="dxa"/>
            <w:tcBorders>
              <w:top w:val="single" w:sz="6" w:space="0" w:color="000000"/>
              <w:left w:val="single" w:sz="6" w:space="0" w:color="000000"/>
              <w:bottom w:val="single" w:sz="6" w:space="0" w:color="000000"/>
              <w:right w:val="single" w:sz="6" w:space="0" w:color="000000"/>
            </w:tcBorders>
            <w:shd w:val="clear" w:color="auto" w:fill="auto"/>
          </w:tcPr>
          <w:p w14:paraId="03C604A8" w14:textId="77777777" w:rsidR="004D5283" w:rsidRDefault="004D5283" w:rsidP="00E70E52">
            <w:pPr>
              <w:jc w:val="center"/>
              <w:rPr>
                <w:sz w:val="20"/>
                <w:szCs w:val="20"/>
              </w:rPr>
            </w:pPr>
            <w:r>
              <w:rPr>
                <w:sz w:val="20"/>
                <w:szCs w:val="20"/>
              </w:rPr>
              <w:t>Стоимость</w:t>
            </w:r>
          </w:p>
          <w:p w14:paraId="5EAD4179" w14:textId="77777777" w:rsidR="004D5283" w:rsidRDefault="004D5283" w:rsidP="00E70E52">
            <w:pPr>
              <w:jc w:val="center"/>
            </w:pPr>
            <w:r>
              <w:rPr>
                <w:sz w:val="20"/>
                <w:szCs w:val="20"/>
              </w:rPr>
              <w:t>за единицу работ с НДС, руб.</w:t>
            </w:r>
          </w:p>
        </w:tc>
      </w:tr>
      <w:tr w:rsidR="004D5283" w14:paraId="34AEA7AD" w14:textId="77777777" w:rsidTr="00E70E52">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5070D0B7" w14:textId="77777777" w:rsidR="004D5283" w:rsidRDefault="004D5283" w:rsidP="00E70E52">
            <w:pPr>
              <w:ind w:left="360"/>
              <w:rPr>
                <w:sz w:val="20"/>
              </w:rPr>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1303DEA4" w14:textId="77777777" w:rsidR="004D5283" w:rsidRDefault="004D5283" w:rsidP="00E70E52">
            <w:pPr>
              <w:ind w:left="360"/>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680EB1C" w14:textId="77777777" w:rsidR="004D5283" w:rsidRDefault="004D5283" w:rsidP="00E70E52">
            <w:pPr>
              <w:ind w:left="360"/>
              <w:rPr>
                <w:sz w:val="20"/>
              </w:rPr>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6AC8471E" w14:textId="77777777" w:rsidR="004D5283" w:rsidRDefault="004D5283" w:rsidP="00E70E52">
            <w:pPr>
              <w:ind w:left="360"/>
              <w:rPr>
                <w:sz w:val="20"/>
              </w:rPr>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205D41B6" w14:textId="77777777" w:rsidR="004D5283" w:rsidRDefault="004D5283" w:rsidP="00E70E52">
            <w:pPr>
              <w:ind w:left="360"/>
              <w:rPr>
                <w:sz w:val="20"/>
              </w:rPr>
            </w:pPr>
          </w:p>
        </w:tc>
      </w:tr>
      <w:tr w:rsidR="004D5283" w14:paraId="26B1402E" w14:textId="77777777" w:rsidTr="00E70E52">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2B637968" w14:textId="77777777" w:rsidR="004D5283" w:rsidRDefault="004D5283" w:rsidP="00E70E52">
            <w:pPr>
              <w:jc w:val="both"/>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2235514A" w14:textId="77777777" w:rsidR="004D5283" w:rsidRDefault="004D5283" w:rsidP="00E70E52">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27C5ACC" w14:textId="77777777" w:rsidR="004D5283" w:rsidRDefault="004D5283" w:rsidP="00E70E52">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27B438ED" w14:textId="77777777" w:rsidR="004D5283" w:rsidRDefault="004D5283" w:rsidP="00E70E52">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47F89677" w14:textId="77777777" w:rsidR="004D5283" w:rsidRDefault="004D5283" w:rsidP="00E70E52">
            <w:pPr>
              <w:jc w:val="both"/>
            </w:pPr>
          </w:p>
        </w:tc>
      </w:tr>
      <w:tr w:rsidR="004D5283" w14:paraId="43C47677" w14:textId="77777777" w:rsidTr="00E70E52">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78F7DC3B" w14:textId="77777777" w:rsidR="004D5283" w:rsidRDefault="004D5283" w:rsidP="00E70E52">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57C8B420" w14:textId="77777777" w:rsidR="004D5283" w:rsidRDefault="004D5283" w:rsidP="00E70E52">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9B310A8" w14:textId="77777777" w:rsidR="004D5283" w:rsidRDefault="004D5283" w:rsidP="00E70E52">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7592DF7C" w14:textId="77777777" w:rsidR="004D5283" w:rsidRDefault="004D5283" w:rsidP="00E70E52">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1E948BD0" w14:textId="77777777" w:rsidR="004D5283" w:rsidRDefault="004D5283" w:rsidP="00E70E52">
            <w:pPr>
              <w:jc w:val="both"/>
            </w:pPr>
          </w:p>
        </w:tc>
      </w:tr>
      <w:tr w:rsidR="004D5283" w14:paraId="66070993" w14:textId="77777777" w:rsidTr="00E70E52">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63018D25" w14:textId="77777777" w:rsidR="004D5283" w:rsidRDefault="004D5283" w:rsidP="00E70E52">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4D909D15" w14:textId="77777777" w:rsidR="004D5283" w:rsidRDefault="004D5283" w:rsidP="00E70E52">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FE703E6" w14:textId="77777777" w:rsidR="004D5283" w:rsidRDefault="004D5283" w:rsidP="00E70E52">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C8D5D28" w14:textId="77777777" w:rsidR="004D5283" w:rsidRDefault="004D5283" w:rsidP="00E70E52">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763B8FC2" w14:textId="77777777" w:rsidR="004D5283" w:rsidRDefault="004D5283" w:rsidP="00E70E52">
            <w:pPr>
              <w:jc w:val="both"/>
            </w:pPr>
          </w:p>
        </w:tc>
      </w:tr>
      <w:tr w:rsidR="004D5283" w14:paraId="3B234140" w14:textId="77777777" w:rsidTr="00E70E52">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37072F3C" w14:textId="77777777" w:rsidR="004D5283" w:rsidRDefault="004D5283" w:rsidP="00E70E52">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29ABDAAE" w14:textId="77777777" w:rsidR="004D5283" w:rsidRDefault="004D5283" w:rsidP="00E70E52">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0F0FC6F" w14:textId="77777777" w:rsidR="004D5283" w:rsidRDefault="004D5283" w:rsidP="00E70E52">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78110324" w14:textId="77777777" w:rsidR="004D5283" w:rsidRDefault="004D5283" w:rsidP="00E70E52">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3FB26D98" w14:textId="77777777" w:rsidR="004D5283" w:rsidRDefault="004D5283" w:rsidP="00E70E52">
            <w:pPr>
              <w:jc w:val="both"/>
            </w:pPr>
          </w:p>
        </w:tc>
      </w:tr>
      <w:tr w:rsidR="004D5283" w14:paraId="4E34295C" w14:textId="77777777" w:rsidTr="00E70E52">
        <w:trPr>
          <w:cantSplit/>
        </w:trPr>
        <w:tc>
          <w:tcPr>
            <w:tcW w:w="5696" w:type="dxa"/>
            <w:gridSpan w:val="2"/>
            <w:tcBorders>
              <w:top w:val="single" w:sz="6" w:space="0" w:color="000000"/>
              <w:left w:val="single" w:sz="6" w:space="0" w:color="000000"/>
              <w:bottom w:val="single" w:sz="6" w:space="0" w:color="000000"/>
              <w:right w:val="single" w:sz="6" w:space="0" w:color="000000"/>
            </w:tcBorders>
            <w:shd w:val="clear" w:color="auto" w:fill="auto"/>
          </w:tcPr>
          <w:p w14:paraId="528B16B4" w14:textId="77777777" w:rsidR="004D5283" w:rsidRDefault="004D5283" w:rsidP="00E70E52">
            <w:pPr>
              <w:rPr>
                <w:b/>
              </w:rPr>
            </w:pPr>
            <w:r>
              <w:rPr>
                <w:b/>
              </w:rPr>
              <w:t xml:space="preserve">Общая стоимость  </w:t>
            </w:r>
          </w:p>
        </w:tc>
        <w:tc>
          <w:tcPr>
            <w:tcW w:w="4564" w:type="dxa"/>
            <w:gridSpan w:val="3"/>
            <w:tcBorders>
              <w:top w:val="single" w:sz="6" w:space="0" w:color="000000"/>
              <w:left w:val="single" w:sz="6" w:space="0" w:color="000000"/>
              <w:bottom w:val="single" w:sz="6" w:space="0" w:color="000000"/>
              <w:right w:val="single" w:sz="6" w:space="0" w:color="000000"/>
            </w:tcBorders>
            <w:shd w:val="clear" w:color="auto" w:fill="auto"/>
          </w:tcPr>
          <w:p w14:paraId="3CF2EB28" w14:textId="77777777" w:rsidR="004D5283" w:rsidRDefault="004D5283" w:rsidP="00E70E52">
            <w:pPr>
              <w:jc w:val="center"/>
              <w:rPr>
                <w:b/>
              </w:rPr>
            </w:pPr>
          </w:p>
        </w:tc>
      </w:tr>
    </w:tbl>
    <w:p w14:paraId="4223815E" w14:textId="77777777" w:rsidR="004D5283" w:rsidRDefault="004D5283" w:rsidP="004D5283">
      <w:pPr>
        <w:ind w:firstLine="567"/>
        <w:jc w:val="both"/>
        <w:rPr>
          <w:sz w:val="28"/>
        </w:rPr>
      </w:pPr>
    </w:p>
    <w:p w14:paraId="6726CFE8" w14:textId="77777777" w:rsidR="004D5283" w:rsidRDefault="004D5283" w:rsidP="004D5283">
      <w:pPr>
        <w:ind w:firstLine="567"/>
        <w:jc w:val="both"/>
        <w:rPr>
          <w:sz w:val="28"/>
        </w:rPr>
      </w:pPr>
      <w:r>
        <w:rPr>
          <w:sz w:val="28"/>
        </w:rPr>
        <w:t>____________________________________</w:t>
      </w:r>
    </w:p>
    <w:p w14:paraId="5702F28A" w14:textId="77777777" w:rsidR="004D5283" w:rsidRDefault="004D5283" w:rsidP="004D5283">
      <w:pPr>
        <w:ind w:right="3684" w:firstLine="567"/>
      </w:pPr>
      <w:r>
        <w:t xml:space="preserve">                         (подпись, М.П.)</w:t>
      </w:r>
    </w:p>
    <w:p w14:paraId="271F6A42" w14:textId="77777777" w:rsidR="004D5283" w:rsidRDefault="004D5283" w:rsidP="004D5283">
      <w:pPr>
        <w:ind w:firstLine="567"/>
        <w:jc w:val="both"/>
        <w:rPr>
          <w:sz w:val="28"/>
        </w:rPr>
      </w:pPr>
    </w:p>
    <w:p w14:paraId="7B3C1C72" w14:textId="77777777" w:rsidR="004D5283" w:rsidRDefault="004D5283" w:rsidP="004D5283">
      <w:pPr>
        <w:ind w:firstLine="567"/>
        <w:jc w:val="both"/>
        <w:rPr>
          <w:sz w:val="28"/>
        </w:rPr>
      </w:pPr>
      <w:r>
        <w:rPr>
          <w:sz w:val="28"/>
        </w:rPr>
        <w:t>_______________________________</w:t>
      </w:r>
    </w:p>
    <w:p w14:paraId="4C1C43A4" w14:textId="77777777" w:rsidR="004D5283" w:rsidRDefault="004D5283" w:rsidP="004D5283">
      <w:r>
        <w:t xml:space="preserve">      (фамилия, имя, отчество подписавшего, должность)</w:t>
      </w:r>
    </w:p>
    <w:p w14:paraId="735BB8BA" w14:textId="77777777" w:rsidR="004D5283" w:rsidRDefault="004D5283" w:rsidP="004D5283">
      <w:pPr>
        <w:jc w:val="both"/>
        <w:rPr>
          <w:bCs/>
        </w:rPr>
      </w:pPr>
    </w:p>
    <w:p w14:paraId="15D8B674" w14:textId="77777777" w:rsidR="00497DBF" w:rsidRPr="004E2154" w:rsidRDefault="00497DBF" w:rsidP="00497DBF">
      <w:pPr>
        <w:tabs>
          <w:tab w:val="left" w:pos="708"/>
        </w:tabs>
      </w:pPr>
    </w:p>
    <w:p w14:paraId="35DC484C" w14:textId="77777777" w:rsidR="00497DBF" w:rsidRPr="004E2154" w:rsidRDefault="00497DBF" w:rsidP="00497DBF">
      <w:pPr>
        <w:tabs>
          <w:tab w:val="left" w:pos="708"/>
        </w:tabs>
      </w:pPr>
    </w:p>
    <w:p w14:paraId="5ECE6260" w14:textId="77777777" w:rsidR="00497DBF" w:rsidRPr="004E2154" w:rsidRDefault="00497DBF" w:rsidP="00497DBF">
      <w:pPr>
        <w:tabs>
          <w:tab w:val="left" w:pos="708"/>
        </w:tabs>
      </w:pPr>
    </w:p>
    <w:p w14:paraId="2EA0E3C1" w14:textId="77777777" w:rsidR="00497DBF" w:rsidRPr="004E2154" w:rsidRDefault="00497DBF" w:rsidP="00497DBF">
      <w:pPr>
        <w:tabs>
          <w:tab w:val="left" w:pos="708"/>
        </w:tabs>
      </w:pPr>
    </w:p>
    <w:p w14:paraId="6D4E25A6" w14:textId="77777777" w:rsidR="00497DBF" w:rsidRDefault="00497DBF" w:rsidP="00497DBF">
      <w:pPr>
        <w:tabs>
          <w:tab w:val="left" w:pos="708"/>
        </w:tabs>
        <w:rPr>
          <w:sz w:val="20"/>
          <w:szCs w:val="20"/>
        </w:rPr>
      </w:pPr>
    </w:p>
    <w:p w14:paraId="6A073688" w14:textId="77777777" w:rsidR="00497DBF" w:rsidRDefault="00497DBF" w:rsidP="00497DBF">
      <w:pPr>
        <w:tabs>
          <w:tab w:val="left" w:pos="708"/>
        </w:tabs>
        <w:rPr>
          <w:sz w:val="20"/>
          <w:szCs w:val="20"/>
        </w:rPr>
      </w:pPr>
    </w:p>
    <w:p w14:paraId="31C3E888" w14:textId="77777777" w:rsidR="00497DBF" w:rsidRDefault="00497DBF" w:rsidP="00497DBF">
      <w:pPr>
        <w:tabs>
          <w:tab w:val="left" w:pos="708"/>
        </w:tabs>
        <w:rPr>
          <w:sz w:val="20"/>
          <w:szCs w:val="20"/>
        </w:rPr>
      </w:pPr>
    </w:p>
    <w:p w14:paraId="43BC7D2D" w14:textId="77777777" w:rsidR="00497DBF" w:rsidRDefault="00497DBF">
      <w:pPr>
        <w:spacing w:after="160" w:line="259" w:lineRule="auto"/>
        <w:rPr>
          <w:sz w:val="20"/>
          <w:szCs w:val="20"/>
        </w:rPr>
      </w:pPr>
      <w:r>
        <w:rPr>
          <w:sz w:val="20"/>
          <w:szCs w:val="20"/>
        </w:rPr>
        <w:br w:type="page"/>
      </w:r>
    </w:p>
    <w:bookmarkEnd w:id="85"/>
    <w:p w14:paraId="1A0A2E3E" w14:textId="77777777" w:rsidR="004D5283" w:rsidRDefault="004D5283" w:rsidP="004D5283">
      <w:pPr>
        <w:jc w:val="both"/>
        <w:rPr>
          <w:bCs/>
        </w:rPr>
      </w:pPr>
    </w:p>
    <w:p w14:paraId="139CD2CC" w14:textId="77777777" w:rsidR="004D5283" w:rsidRDefault="004D5283" w:rsidP="004D5283">
      <w:pPr>
        <w:jc w:val="right"/>
        <w:rPr>
          <w:b/>
        </w:rPr>
      </w:pPr>
      <w:r>
        <w:rPr>
          <w:b/>
        </w:rPr>
        <w:t>Форма - 3.</w:t>
      </w:r>
    </w:p>
    <w:p w14:paraId="024FA086" w14:textId="77777777" w:rsidR="004D5283" w:rsidRDefault="004D5283" w:rsidP="004D5283">
      <w:pPr>
        <w:keepNext/>
        <w:jc w:val="center"/>
        <w:outlineLvl w:val="4"/>
        <w:rPr>
          <w:b/>
          <w:bCs/>
        </w:rPr>
      </w:pPr>
      <w:bookmarkStart w:id="87" w:name="_Ref503354062"/>
      <w:r>
        <w:rPr>
          <w:b/>
          <w:bCs/>
        </w:rPr>
        <w:t xml:space="preserve">Анкета </w:t>
      </w:r>
      <w:bookmarkEnd w:id="87"/>
      <w:r>
        <w:rPr>
          <w:b/>
          <w:bCs/>
        </w:rPr>
        <w:t>участника конкурса</w:t>
      </w:r>
    </w:p>
    <w:p w14:paraId="43CDE1F0" w14:textId="77777777" w:rsidR="004D5283" w:rsidRDefault="004D5283" w:rsidP="004D5283">
      <w:pPr>
        <w:keepNext/>
        <w:jc w:val="center"/>
        <w:outlineLvl w:val="4"/>
        <w:rPr>
          <w:b/>
          <w:bCs/>
          <w:sz w:val="28"/>
        </w:rPr>
      </w:pPr>
    </w:p>
    <w:tbl>
      <w:tblPr>
        <w:tblW w:w="9923" w:type="dxa"/>
        <w:tblInd w:w="108" w:type="dxa"/>
        <w:tblLook w:val="0000" w:firstRow="0" w:lastRow="0" w:firstColumn="0" w:lastColumn="0" w:noHBand="0" w:noVBand="0"/>
      </w:tblPr>
      <w:tblGrid>
        <w:gridCol w:w="566"/>
        <w:gridCol w:w="4240"/>
        <w:gridCol w:w="5117"/>
      </w:tblGrid>
      <w:tr w:rsidR="004D5283" w14:paraId="45221829" w14:textId="77777777" w:rsidTr="00E70E52">
        <w:trPr>
          <w:trHeight w:val="240"/>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C6182F0" w14:textId="77777777" w:rsidR="004D5283" w:rsidRDefault="004D5283" w:rsidP="00E70E52">
            <w:pPr>
              <w:spacing w:after="60" w:line="220" w:lineRule="exact"/>
              <w:jc w:val="center"/>
              <w:rPr>
                <w:b/>
                <w:sz w:val="20"/>
                <w:szCs w:val="20"/>
              </w:rPr>
            </w:pPr>
            <w:r>
              <w:rPr>
                <w:b/>
                <w:sz w:val="20"/>
                <w:szCs w:val="20"/>
              </w:rPr>
              <w:t>№ п/п</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3E91E5B" w14:textId="77777777" w:rsidR="004D5283" w:rsidRDefault="004D5283" w:rsidP="00E70E52">
            <w:pPr>
              <w:spacing w:after="60" w:line="220" w:lineRule="exact"/>
              <w:jc w:val="center"/>
              <w:rPr>
                <w:b/>
              </w:rPr>
            </w:pPr>
            <w:r>
              <w:rPr>
                <w:b/>
              </w:rPr>
              <w:t>Наименование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13E7BDA" w14:textId="77777777" w:rsidR="004D5283" w:rsidRDefault="004D5283" w:rsidP="00E70E52">
            <w:pPr>
              <w:spacing w:after="60" w:line="220" w:lineRule="exact"/>
              <w:ind w:left="-235" w:right="-112"/>
              <w:jc w:val="center"/>
              <w:rPr>
                <w:b/>
              </w:rPr>
            </w:pPr>
            <w:r>
              <w:rPr>
                <w:b/>
              </w:rPr>
              <w:t>Сведения об участнике конкурса</w:t>
            </w:r>
          </w:p>
        </w:tc>
      </w:tr>
      <w:tr w:rsidR="004D5283" w14:paraId="101773C8" w14:textId="77777777" w:rsidTr="00E70E52">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805BF0D" w14:textId="77777777" w:rsidR="004D5283" w:rsidRDefault="004D5283" w:rsidP="004D5283">
            <w:pPr>
              <w:numPr>
                <w:ilvl w:val="0"/>
                <w:numId w:val="27"/>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1F7F2D9E" w14:textId="77777777" w:rsidR="004D5283" w:rsidRDefault="004D5283" w:rsidP="00E70E52">
            <w:pPr>
              <w:spacing w:after="60" w:line="220" w:lineRule="exact"/>
            </w:pPr>
            <w:r>
              <w:t>Фирменное наименование (наименование)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D05BC58" w14:textId="77777777" w:rsidR="004D5283" w:rsidRDefault="004D5283" w:rsidP="00E70E52">
            <w:pPr>
              <w:spacing w:after="60" w:line="220" w:lineRule="exact"/>
            </w:pPr>
          </w:p>
        </w:tc>
      </w:tr>
      <w:tr w:rsidR="004D5283" w14:paraId="0EEA393D" w14:textId="77777777" w:rsidTr="00E70E52">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EC18437" w14:textId="77777777" w:rsidR="004D5283" w:rsidRDefault="004D5283" w:rsidP="004D5283">
            <w:pPr>
              <w:numPr>
                <w:ilvl w:val="0"/>
                <w:numId w:val="27"/>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10FA138A" w14:textId="77777777" w:rsidR="004D5283" w:rsidRDefault="004D5283" w:rsidP="00E70E52">
            <w:pPr>
              <w:spacing w:after="60" w:line="220" w:lineRule="exact"/>
            </w:pPr>
            <w:r>
              <w:t>Организационно-правовая форма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4CC5BCA" w14:textId="77777777" w:rsidR="004D5283" w:rsidRDefault="004D5283" w:rsidP="00E70E52">
            <w:pPr>
              <w:spacing w:after="60" w:line="220" w:lineRule="exact"/>
            </w:pPr>
          </w:p>
        </w:tc>
      </w:tr>
      <w:tr w:rsidR="004D5283" w14:paraId="1018A57B" w14:textId="77777777" w:rsidTr="00E70E52">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AA29F5E" w14:textId="77777777" w:rsidR="004D5283" w:rsidRDefault="004D5283" w:rsidP="004D5283">
            <w:pPr>
              <w:numPr>
                <w:ilvl w:val="0"/>
                <w:numId w:val="27"/>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BC8BA8E" w14:textId="77777777" w:rsidR="004D5283" w:rsidRDefault="004D5283" w:rsidP="00E70E52">
            <w:pPr>
              <w:spacing w:after="60" w:line="220" w:lineRule="exact"/>
            </w:pPr>
            <w:r>
              <w:t>Учредители (перечислить наименования и организационно-правовую форму всех учредителей, чья доля в уставном капитале превышает 10%)</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EA9B885" w14:textId="77777777" w:rsidR="004D5283" w:rsidRDefault="004D5283" w:rsidP="00E70E52">
            <w:pPr>
              <w:spacing w:after="60" w:line="220" w:lineRule="exact"/>
              <w:rPr>
                <w:highlight w:val="lightGray"/>
              </w:rPr>
            </w:pPr>
          </w:p>
        </w:tc>
      </w:tr>
      <w:tr w:rsidR="004D5283" w14:paraId="5C7AE28E" w14:textId="77777777" w:rsidTr="00E70E52">
        <w:trPr>
          <w:trHeight w:val="47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C910706" w14:textId="77777777" w:rsidR="004D5283" w:rsidRDefault="004D5283" w:rsidP="004D5283">
            <w:pPr>
              <w:numPr>
                <w:ilvl w:val="0"/>
                <w:numId w:val="27"/>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2C73285" w14:textId="77777777" w:rsidR="004D5283" w:rsidRDefault="004D5283" w:rsidP="00E70E52">
            <w:pPr>
              <w:spacing w:after="60" w:line="220" w:lineRule="exact"/>
              <w:ind w:right="-161"/>
            </w:pPr>
            <w:r>
              <w:t>Свидетельство о регистрации юридического лица (номер, дата, кем выдано)</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2EE9DAC7" w14:textId="77777777" w:rsidR="004D5283" w:rsidRDefault="004D5283" w:rsidP="00E70E52">
            <w:pPr>
              <w:spacing w:after="60" w:line="220" w:lineRule="exact"/>
            </w:pPr>
          </w:p>
        </w:tc>
      </w:tr>
      <w:tr w:rsidR="004D5283" w14:paraId="10DC076D" w14:textId="77777777" w:rsidTr="00E70E52">
        <w:trPr>
          <w:trHeight w:val="31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1523F65" w14:textId="77777777" w:rsidR="004D5283" w:rsidRDefault="004D5283" w:rsidP="004D5283">
            <w:pPr>
              <w:numPr>
                <w:ilvl w:val="0"/>
                <w:numId w:val="27"/>
              </w:numPr>
              <w:tabs>
                <w:tab w:val="left" w:pos="432"/>
              </w:tabs>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7B56EF69" w14:textId="77777777" w:rsidR="004D5283" w:rsidRDefault="004D5283" w:rsidP="00E70E52">
            <w:r>
              <w:t>Юридический адрес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12B9ABC" w14:textId="77777777" w:rsidR="004D5283" w:rsidRDefault="004D5283" w:rsidP="00E70E52">
            <w:pPr>
              <w:spacing w:after="60" w:line="220" w:lineRule="exact"/>
            </w:pPr>
          </w:p>
        </w:tc>
      </w:tr>
      <w:tr w:rsidR="004D5283" w14:paraId="0ACB978D" w14:textId="77777777" w:rsidTr="00E70E52">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4158E01" w14:textId="77777777" w:rsidR="004D5283" w:rsidRDefault="004D5283" w:rsidP="004D5283">
            <w:pPr>
              <w:numPr>
                <w:ilvl w:val="0"/>
                <w:numId w:val="27"/>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9F5990D" w14:textId="77777777" w:rsidR="004D5283" w:rsidRDefault="004D5283" w:rsidP="00E70E52">
            <w:pPr>
              <w:spacing w:after="60" w:line="220" w:lineRule="exact"/>
            </w:pPr>
            <w:r>
              <w:t>Фактическое местонахождение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DFD55A6" w14:textId="77777777" w:rsidR="004D5283" w:rsidRDefault="004D5283" w:rsidP="00E70E52">
            <w:pPr>
              <w:spacing w:after="60" w:line="220" w:lineRule="exact"/>
            </w:pPr>
          </w:p>
        </w:tc>
      </w:tr>
      <w:tr w:rsidR="004D5283" w14:paraId="0CF17932" w14:textId="77777777" w:rsidTr="00E70E52">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F81B252" w14:textId="77777777" w:rsidR="004D5283" w:rsidRDefault="004D5283" w:rsidP="004D5283">
            <w:pPr>
              <w:numPr>
                <w:ilvl w:val="0"/>
                <w:numId w:val="27"/>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DA2D32C" w14:textId="77777777" w:rsidR="004D5283" w:rsidRDefault="004D5283" w:rsidP="00E70E52">
            <w:pPr>
              <w:spacing w:after="60" w:line="220" w:lineRule="exact"/>
            </w:pPr>
            <w:r>
              <w:t>Банковские реквизиты (наименование банка, БИК, ИНН, р/с и к/с)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1A8C2198" w14:textId="77777777" w:rsidR="004D5283" w:rsidRDefault="004D5283" w:rsidP="00E70E52">
            <w:pPr>
              <w:spacing w:after="60" w:line="220" w:lineRule="exact"/>
            </w:pPr>
          </w:p>
        </w:tc>
      </w:tr>
      <w:tr w:rsidR="004D5283" w14:paraId="5C707866" w14:textId="77777777" w:rsidTr="00E70E52">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6C336C0" w14:textId="77777777" w:rsidR="004D5283" w:rsidRDefault="004D5283" w:rsidP="004D5283">
            <w:pPr>
              <w:numPr>
                <w:ilvl w:val="0"/>
                <w:numId w:val="27"/>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A183772" w14:textId="77777777" w:rsidR="004D5283" w:rsidRDefault="004D5283" w:rsidP="00E70E52">
            <w:pPr>
              <w:ind w:right="-161"/>
            </w:pPr>
            <w:r>
              <w:t xml:space="preserve">Наличие документов, подтверждающих соответствие товаров, работ (услуг), предусмотренных предметом конкурса требованиям законодательства, если законодательством установлены требования к таким товарам, работам (услугам) (лицензии, сертификаты)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E13E621" w14:textId="77777777" w:rsidR="004D5283" w:rsidRDefault="004D5283" w:rsidP="00E70E52">
            <w:pPr>
              <w:spacing w:after="60"/>
            </w:pPr>
            <w:r>
              <w:t>Номер, дата выдачи, кем выдан, срок действия (с приложением лицензий, сертификатов)</w:t>
            </w:r>
          </w:p>
        </w:tc>
      </w:tr>
      <w:tr w:rsidR="004D5283" w14:paraId="64557F87" w14:textId="77777777" w:rsidTr="00E70E52">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C7B6FF" w14:textId="77777777" w:rsidR="004D5283" w:rsidRDefault="004D5283" w:rsidP="004D5283">
            <w:pPr>
              <w:numPr>
                <w:ilvl w:val="0"/>
                <w:numId w:val="27"/>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5C43B97" w14:textId="77777777" w:rsidR="004D5283" w:rsidRDefault="004D5283" w:rsidP="00E70E52">
            <w:pPr>
              <w:jc w:val="both"/>
            </w:pPr>
            <w:r>
              <w:t xml:space="preserve">Недоимка по налогам, сборам, задолженность по иным обязательным платежам в бюджеты всех уровней и обязательным платежам в государственные внебюджетные фонды за прошедший календарный год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142ED95D" w14:textId="77777777" w:rsidR="004D5283" w:rsidRDefault="004D5283" w:rsidP="00E70E52">
            <w:pPr>
              <w:spacing w:after="60"/>
            </w:pPr>
            <w:r>
              <w:t xml:space="preserve">Указать сумму задолженности или </w:t>
            </w:r>
            <w:proofErr w:type="spellStart"/>
            <w:r>
              <w:t>отсутсвие</w:t>
            </w:r>
            <w:proofErr w:type="spellEnd"/>
          </w:p>
        </w:tc>
      </w:tr>
      <w:tr w:rsidR="004D5283" w14:paraId="62500D30" w14:textId="77777777" w:rsidTr="00E70E52">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F0A4778" w14:textId="77777777" w:rsidR="004D5283" w:rsidRDefault="004D5283" w:rsidP="004D5283">
            <w:pPr>
              <w:numPr>
                <w:ilvl w:val="0"/>
                <w:numId w:val="27"/>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8648FE1" w14:textId="77777777" w:rsidR="004D5283" w:rsidRDefault="004D5283" w:rsidP="00E70E52">
            <w:pPr>
              <w:jc w:val="both"/>
            </w:pPr>
            <w:r>
              <w:t>Балансовая стоимость активов по данным бухгалтерской отчетности за последний завершенный отчетный период</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14F05094" w14:textId="77777777" w:rsidR="004D5283" w:rsidRDefault="004D5283" w:rsidP="00E70E52">
            <w:pPr>
              <w:spacing w:after="60"/>
            </w:pPr>
            <w:r>
              <w:t>Указать сумму активов и строки баланса</w:t>
            </w:r>
          </w:p>
        </w:tc>
      </w:tr>
      <w:tr w:rsidR="004D5283" w14:paraId="4CC20106" w14:textId="77777777" w:rsidTr="00E70E52">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416D8F5" w14:textId="77777777" w:rsidR="004D5283" w:rsidRDefault="004D5283" w:rsidP="004D5283">
            <w:pPr>
              <w:numPr>
                <w:ilvl w:val="0"/>
                <w:numId w:val="27"/>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B8E05C5" w14:textId="77777777" w:rsidR="004D5283" w:rsidRDefault="004D5283" w:rsidP="00E70E52">
            <w:pPr>
              <w:jc w:val="both"/>
            </w:pPr>
            <w:r>
              <w:t>Проведение ликвидации и процедуры банкротства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2803D71" w14:textId="77777777" w:rsidR="004D5283" w:rsidRDefault="004D5283" w:rsidP="00E70E52">
            <w:r>
              <w:t>Да/нет (с приложением соответствующих документов)</w:t>
            </w:r>
          </w:p>
        </w:tc>
      </w:tr>
      <w:tr w:rsidR="004D5283" w14:paraId="1C677661" w14:textId="77777777" w:rsidTr="00E70E52">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9AE2F60" w14:textId="77777777" w:rsidR="004D5283" w:rsidRDefault="004D5283" w:rsidP="004D5283">
            <w:pPr>
              <w:numPr>
                <w:ilvl w:val="0"/>
                <w:numId w:val="27"/>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A5C5ACE" w14:textId="77777777" w:rsidR="004D5283" w:rsidRDefault="004D5283" w:rsidP="00E70E52">
            <w:pPr>
              <w:jc w:val="both"/>
            </w:pPr>
            <w:r>
              <w:t>Приостановление деятельности в порядке, предусмотренном законодательством</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4145E04" w14:textId="77777777" w:rsidR="004D5283" w:rsidRDefault="004D5283" w:rsidP="00E70E52">
            <w:pPr>
              <w:spacing w:after="60"/>
            </w:pPr>
            <w:r>
              <w:t>Да/нет</w:t>
            </w:r>
          </w:p>
        </w:tc>
      </w:tr>
      <w:tr w:rsidR="004D5283" w14:paraId="45AD97FA" w14:textId="77777777" w:rsidTr="00E70E52">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835202F" w14:textId="77777777" w:rsidR="004D5283" w:rsidRDefault="004D5283" w:rsidP="004D5283">
            <w:pPr>
              <w:numPr>
                <w:ilvl w:val="0"/>
                <w:numId w:val="27"/>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92086B6" w14:textId="77777777" w:rsidR="004D5283" w:rsidRDefault="004D5283" w:rsidP="00E70E52">
            <w:pPr>
              <w:jc w:val="both"/>
            </w:pPr>
            <w:r>
              <w:t>Включение сведений в реестр недобросовестных поставщиков</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2FDCD394" w14:textId="77777777" w:rsidR="004D5283" w:rsidRDefault="004D5283" w:rsidP="00E70E52">
            <w:pPr>
              <w:spacing w:after="60"/>
            </w:pPr>
            <w:r>
              <w:t>Да/нет</w:t>
            </w:r>
          </w:p>
        </w:tc>
      </w:tr>
      <w:tr w:rsidR="004D5283" w14:paraId="3B8226F4" w14:textId="77777777" w:rsidTr="00E70E52">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FAC290A" w14:textId="77777777" w:rsidR="004D5283" w:rsidRDefault="004D5283" w:rsidP="004D5283">
            <w:pPr>
              <w:numPr>
                <w:ilvl w:val="0"/>
                <w:numId w:val="27"/>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7AAF2897" w14:textId="77777777" w:rsidR="004D5283" w:rsidRDefault="004D5283" w:rsidP="00E70E52">
            <w:pPr>
              <w:jc w:val="both"/>
            </w:pPr>
            <w:r>
              <w:t>Опыт работы в качестве исполнителя работ, услуг, предусмотренных предметом конкурса (в годах)</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2CB51F65" w14:textId="77777777" w:rsidR="004D5283" w:rsidRDefault="004D5283" w:rsidP="00E70E52">
            <w:pPr>
              <w:spacing w:after="60"/>
            </w:pPr>
          </w:p>
        </w:tc>
      </w:tr>
      <w:tr w:rsidR="004D5283" w14:paraId="0F02EC9A" w14:textId="77777777" w:rsidTr="00E70E52">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B1D4080" w14:textId="77777777" w:rsidR="004D5283" w:rsidRDefault="004D5283" w:rsidP="004D5283">
            <w:pPr>
              <w:numPr>
                <w:ilvl w:val="0"/>
                <w:numId w:val="27"/>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7C402A84" w14:textId="77777777" w:rsidR="004D5283" w:rsidRDefault="004D5283" w:rsidP="00E70E52">
            <w:pPr>
              <w:jc w:val="both"/>
            </w:pPr>
            <w:r>
              <w:t xml:space="preserve">Контактные телефоны, факс </w:t>
            </w:r>
          </w:p>
          <w:p w14:paraId="44ABF6C0" w14:textId="77777777" w:rsidR="004D5283" w:rsidRDefault="004D5283" w:rsidP="00E70E52">
            <w:pPr>
              <w:jc w:val="both"/>
            </w:pPr>
            <w:r>
              <w:t>(с указанием кода страны и города)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1425F3B4" w14:textId="77777777" w:rsidR="004D5283" w:rsidRDefault="004D5283" w:rsidP="00E70E52">
            <w:pPr>
              <w:spacing w:after="60"/>
            </w:pPr>
          </w:p>
        </w:tc>
      </w:tr>
      <w:tr w:rsidR="004D5283" w14:paraId="49AA1E26" w14:textId="77777777" w:rsidTr="00E70E52">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3B89DD" w14:textId="77777777" w:rsidR="004D5283" w:rsidRDefault="004D5283" w:rsidP="004D5283">
            <w:pPr>
              <w:numPr>
                <w:ilvl w:val="0"/>
                <w:numId w:val="27"/>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D24CCC9" w14:textId="77777777" w:rsidR="004D5283" w:rsidRDefault="004D5283" w:rsidP="00E70E52">
            <w:r>
              <w:t>Адрес электронной почты</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17D10B45" w14:textId="77777777" w:rsidR="004D5283" w:rsidRDefault="004D5283" w:rsidP="00E70E52">
            <w:pPr>
              <w:spacing w:after="60" w:line="220" w:lineRule="exact"/>
            </w:pPr>
          </w:p>
        </w:tc>
      </w:tr>
    </w:tbl>
    <w:p w14:paraId="1E53679B" w14:textId="77777777" w:rsidR="004D5283" w:rsidRDefault="004D5283" w:rsidP="004D5283"/>
    <w:p w14:paraId="00BA69F2" w14:textId="77777777" w:rsidR="004D5283" w:rsidRDefault="004D5283" w:rsidP="004D5283">
      <w:pPr>
        <w:jc w:val="both"/>
        <w:rPr>
          <w:b/>
        </w:rPr>
      </w:pPr>
    </w:p>
    <w:p w14:paraId="0A7F2B14" w14:textId="77777777" w:rsidR="004D5283" w:rsidRDefault="004D5283" w:rsidP="004D5283">
      <w:pPr>
        <w:jc w:val="both"/>
        <w:rPr>
          <w:b/>
        </w:rPr>
      </w:pPr>
      <w:r>
        <w:rPr>
          <w:b/>
        </w:rPr>
        <w:t>Примечание.</w:t>
      </w:r>
    </w:p>
    <w:p w14:paraId="4BA460A7" w14:textId="77777777" w:rsidR="004D5283" w:rsidRDefault="004D5283" w:rsidP="004D5283">
      <w:pPr>
        <w:contextualSpacing/>
        <w:jc w:val="both"/>
      </w:pPr>
      <w:r>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7C1CC975" w14:textId="77777777" w:rsidR="004D5283" w:rsidRDefault="004D5283" w:rsidP="004D5283">
      <w:pPr>
        <w:contextualSpacing/>
        <w:jc w:val="both"/>
      </w:pPr>
      <w:r>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77698D7A" w14:textId="77777777" w:rsidR="004D5283" w:rsidRDefault="004D5283" w:rsidP="004D5283">
      <w:pPr>
        <w:contextualSpacing/>
        <w:jc w:val="both"/>
      </w:pPr>
      <w:r>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27658AD1" w14:textId="77777777" w:rsidR="004D5283" w:rsidRDefault="004D5283" w:rsidP="004D5283">
      <w:pPr>
        <w:ind w:firstLine="567"/>
        <w:jc w:val="both"/>
        <w:rPr>
          <w:sz w:val="28"/>
        </w:rPr>
      </w:pPr>
    </w:p>
    <w:p w14:paraId="7D8B3363" w14:textId="77777777" w:rsidR="004D5283" w:rsidRDefault="004D5283" w:rsidP="004D5283">
      <w:pPr>
        <w:ind w:firstLine="567"/>
        <w:jc w:val="both"/>
        <w:rPr>
          <w:sz w:val="28"/>
        </w:rPr>
      </w:pPr>
    </w:p>
    <w:p w14:paraId="603F5765" w14:textId="77777777" w:rsidR="004D5283" w:rsidRDefault="004D5283" w:rsidP="004D5283">
      <w:pPr>
        <w:ind w:firstLine="567"/>
        <w:jc w:val="both"/>
        <w:rPr>
          <w:sz w:val="28"/>
        </w:rPr>
      </w:pPr>
      <w:r>
        <w:rPr>
          <w:sz w:val="28"/>
        </w:rPr>
        <w:t>____________________________________</w:t>
      </w:r>
    </w:p>
    <w:p w14:paraId="7908B666" w14:textId="77777777" w:rsidR="004D5283" w:rsidRDefault="004D5283" w:rsidP="004D5283">
      <w:pPr>
        <w:ind w:right="3684" w:firstLine="567"/>
        <w:jc w:val="center"/>
      </w:pPr>
      <w:r>
        <w:t>(подпись, М.П.)</w:t>
      </w:r>
    </w:p>
    <w:p w14:paraId="5E4A58CB" w14:textId="77777777" w:rsidR="004D5283" w:rsidRDefault="004D5283" w:rsidP="004D5283">
      <w:pPr>
        <w:ind w:firstLine="567"/>
        <w:jc w:val="both"/>
        <w:rPr>
          <w:sz w:val="28"/>
        </w:rPr>
      </w:pPr>
    </w:p>
    <w:p w14:paraId="653D59C2" w14:textId="77777777" w:rsidR="004D5283" w:rsidRDefault="004D5283" w:rsidP="004D5283">
      <w:pPr>
        <w:ind w:firstLine="567"/>
        <w:jc w:val="both"/>
        <w:rPr>
          <w:sz w:val="28"/>
        </w:rPr>
      </w:pPr>
      <w:r>
        <w:rPr>
          <w:sz w:val="28"/>
        </w:rPr>
        <w:t>____________________________________</w:t>
      </w:r>
    </w:p>
    <w:p w14:paraId="7DA94489" w14:textId="77777777" w:rsidR="004D5283" w:rsidRDefault="004D5283" w:rsidP="004D5283">
      <w:pPr>
        <w:ind w:right="3684" w:firstLine="567"/>
        <w:jc w:val="center"/>
      </w:pPr>
      <w:r>
        <w:t>(фамилия, имя, отчество подписавшего, должность)</w:t>
      </w:r>
    </w:p>
    <w:p w14:paraId="61B72C89" w14:textId="77777777" w:rsidR="004D5283" w:rsidRDefault="004D5283" w:rsidP="004D5283">
      <w:pPr>
        <w:jc w:val="both"/>
        <w:rPr>
          <w:b/>
          <w:bCs/>
          <w:szCs w:val="29"/>
        </w:rPr>
      </w:pPr>
    </w:p>
    <w:p w14:paraId="4B346BD8" w14:textId="77777777" w:rsidR="004D5283" w:rsidRDefault="004D5283" w:rsidP="004D5283">
      <w:pPr>
        <w:jc w:val="both"/>
        <w:rPr>
          <w:b/>
          <w:bCs/>
          <w:szCs w:val="29"/>
        </w:rPr>
      </w:pPr>
    </w:p>
    <w:p w14:paraId="351A22C6" w14:textId="77777777" w:rsidR="004D5283" w:rsidRDefault="004D5283" w:rsidP="004D5283">
      <w:pPr>
        <w:jc w:val="both"/>
        <w:rPr>
          <w:b/>
          <w:bCs/>
          <w:szCs w:val="29"/>
        </w:rPr>
      </w:pPr>
    </w:p>
    <w:p w14:paraId="46B4CF96" w14:textId="77777777" w:rsidR="004D5283" w:rsidRDefault="004D5283" w:rsidP="004D5283">
      <w:pPr>
        <w:jc w:val="both"/>
        <w:rPr>
          <w:b/>
          <w:bCs/>
          <w:szCs w:val="29"/>
        </w:rPr>
      </w:pPr>
    </w:p>
    <w:p w14:paraId="218C762D" w14:textId="77777777" w:rsidR="004D5283" w:rsidRDefault="004D5283" w:rsidP="004D5283">
      <w:pPr>
        <w:jc w:val="both"/>
        <w:rPr>
          <w:b/>
          <w:bCs/>
          <w:szCs w:val="29"/>
        </w:rPr>
      </w:pPr>
    </w:p>
    <w:p w14:paraId="249E572B" w14:textId="77777777" w:rsidR="004D5283" w:rsidRDefault="004D5283" w:rsidP="004D5283">
      <w:pPr>
        <w:jc w:val="both"/>
        <w:rPr>
          <w:b/>
          <w:bCs/>
          <w:szCs w:val="29"/>
        </w:rPr>
      </w:pPr>
    </w:p>
    <w:p w14:paraId="6982D6A6" w14:textId="77777777" w:rsidR="004D5283" w:rsidRDefault="004D5283" w:rsidP="004D5283">
      <w:pPr>
        <w:jc w:val="both"/>
        <w:rPr>
          <w:b/>
          <w:bCs/>
          <w:szCs w:val="29"/>
        </w:rPr>
      </w:pPr>
      <w:r>
        <w:rPr>
          <w:b/>
          <w:bCs/>
          <w:szCs w:val="29"/>
        </w:rPr>
        <w:t xml:space="preserve">                                                                                                                                                </w:t>
      </w:r>
    </w:p>
    <w:p w14:paraId="5B7189D3" w14:textId="77777777" w:rsidR="004D5283" w:rsidRDefault="004D5283" w:rsidP="004D5283">
      <w:pPr>
        <w:spacing w:after="160" w:line="259" w:lineRule="auto"/>
        <w:rPr>
          <w:b/>
          <w:bCs/>
          <w:szCs w:val="29"/>
        </w:rPr>
      </w:pPr>
      <w:r>
        <w:br w:type="page"/>
      </w:r>
    </w:p>
    <w:p w14:paraId="2DC15698" w14:textId="77777777" w:rsidR="004D5283" w:rsidRDefault="004D5283" w:rsidP="004D5283">
      <w:pPr>
        <w:jc w:val="right"/>
        <w:rPr>
          <w:b/>
          <w:bCs/>
          <w:szCs w:val="29"/>
        </w:rPr>
      </w:pPr>
      <w:r>
        <w:rPr>
          <w:b/>
          <w:bCs/>
          <w:szCs w:val="29"/>
        </w:rPr>
        <w:t>Форма – 4.</w:t>
      </w:r>
    </w:p>
    <w:p w14:paraId="6D23D11E" w14:textId="77777777" w:rsidR="004D5283" w:rsidRDefault="004D5283" w:rsidP="004D5283">
      <w:pPr>
        <w:jc w:val="both"/>
        <w:rPr>
          <w:sz w:val="28"/>
          <w:szCs w:val="29"/>
        </w:rPr>
      </w:pPr>
    </w:p>
    <w:p w14:paraId="121A6C2E" w14:textId="77777777" w:rsidR="004D5283" w:rsidRDefault="004D5283" w:rsidP="004D5283">
      <w:pPr>
        <w:ind w:firstLine="709"/>
      </w:pPr>
      <w:r>
        <w:t xml:space="preserve">Дата, исх. Номер                                                       Председателю конкурсной комиссии </w:t>
      </w:r>
    </w:p>
    <w:p w14:paraId="1AB4D2FE" w14:textId="77777777" w:rsidR="004D5283" w:rsidRDefault="004D5283" w:rsidP="004D5283">
      <w:pPr>
        <w:ind w:left="6120" w:hanging="6120"/>
        <w:jc w:val="both"/>
      </w:pPr>
      <w:r>
        <w:t xml:space="preserve">                                                                                                                  </w:t>
      </w:r>
    </w:p>
    <w:p w14:paraId="260F092E" w14:textId="77777777" w:rsidR="004D5283" w:rsidRDefault="004D5283" w:rsidP="004D5283">
      <w:pPr>
        <w:ind w:left="6120" w:hanging="6120"/>
        <w:jc w:val="both"/>
      </w:pPr>
      <w:r>
        <w:t xml:space="preserve">                                                                                                      </w:t>
      </w:r>
    </w:p>
    <w:p w14:paraId="29DFF850" w14:textId="77777777" w:rsidR="004D5283" w:rsidRDefault="004D5283" w:rsidP="004D5283">
      <w:pPr>
        <w:ind w:left="4944" w:firstLine="709"/>
        <w:rPr>
          <w:b/>
        </w:rPr>
      </w:pPr>
    </w:p>
    <w:p w14:paraId="1045DD4C" w14:textId="77777777" w:rsidR="004D5283" w:rsidRDefault="004D5283" w:rsidP="004D5283">
      <w:pPr>
        <w:jc w:val="center"/>
        <w:rPr>
          <w:b/>
        </w:rPr>
      </w:pPr>
      <w:r>
        <w:rPr>
          <w:b/>
        </w:rPr>
        <w:t xml:space="preserve">Предложение о функциональных, качественных и экологических характеристиках работ </w:t>
      </w:r>
    </w:p>
    <w:p w14:paraId="634763FB" w14:textId="77777777" w:rsidR="004D5283" w:rsidRDefault="004D5283" w:rsidP="004D5283">
      <w:pPr>
        <w:jc w:val="both"/>
        <w:rPr>
          <w:szCs w:val="28"/>
        </w:rPr>
      </w:pPr>
    </w:p>
    <w:p w14:paraId="44D376F0" w14:textId="77777777" w:rsidR="004D5283" w:rsidRDefault="004D5283" w:rsidP="004D5283">
      <w:pPr>
        <w:ind w:right="-92"/>
        <w:rPr>
          <w:i/>
        </w:rPr>
      </w:pPr>
      <w:r>
        <w:t xml:space="preserve">Участника конкурса _____________ </w:t>
      </w:r>
      <w:r>
        <w:rPr>
          <w:sz w:val="20"/>
          <w:szCs w:val="20"/>
        </w:rPr>
        <w:t>[наименование, Ф.И.О. участника конкурса]</w:t>
      </w:r>
      <w:r>
        <w:t xml:space="preserve"> _______________</w:t>
      </w:r>
    </w:p>
    <w:p w14:paraId="7F86BE75" w14:textId="77777777" w:rsidR="004D5283" w:rsidRDefault="004D5283" w:rsidP="004D5283">
      <w:pPr>
        <w:ind w:left="-142" w:firstLine="1146"/>
        <w:jc w:val="both"/>
      </w:pPr>
      <w:r>
        <w:t>Исполняя наши обязательства и изучив конкурсную документацию на право заключения с Государственным учреждением «Телерадиовещательная организация Союзного государства» 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6F459692" w14:textId="77777777" w:rsidR="004D5283" w:rsidRDefault="004D5283" w:rsidP="004D5283">
      <w:r>
        <w:rPr>
          <w:b/>
        </w:rPr>
        <w:t xml:space="preserve"> __________________________________________________________________________________</w:t>
      </w:r>
    </w:p>
    <w:p w14:paraId="5BAE59D8" w14:textId="77777777" w:rsidR="004D5283" w:rsidRDefault="004D5283" w:rsidP="004D5283">
      <w:pPr>
        <w:keepNext/>
        <w:suppressAutoHyphens/>
        <w:jc w:val="center"/>
        <w:outlineLvl w:val="0"/>
        <w:rPr>
          <w:sz w:val="32"/>
          <w:szCs w:val="20"/>
          <w:vertAlign w:val="superscript"/>
        </w:rPr>
      </w:pPr>
      <w:r>
        <w:rPr>
          <w:sz w:val="32"/>
          <w:szCs w:val="20"/>
          <w:vertAlign w:val="superscript"/>
        </w:rPr>
        <w:t>(наименование, Ф.И.О. участника конкурса)</w:t>
      </w:r>
    </w:p>
    <w:p w14:paraId="4AB9A895" w14:textId="77777777" w:rsidR="004D5283" w:rsidRDefault="004D5283" w:rsidP="004D5283">
      <w:pPr>
        <w:keepNext/>
        <w:suppressAutoHyphens/>
        <w:outlineLvl w:val="0"/>
        <w:rPr>
          <w:b/>
          <w:sz w:val="32"/>
          <w:szCs w:val="20"/>
        </w:rPr>
      </w:pPr>
      <w:r>
        <w:t>в лице</w:t>
      </w:r>
      <w:r>
        <w:rPr>
          <w:b/>
          <w:sz w:val="32"/>
          <w:szCs w:val="20"/>
        </w:rPr>
        <w:t xml:space="preserve"> ______________________________________________________________</w:t>
      </w:r>
    </w:p>
    <w:p w14:paraId="4F85324C" w14:textId="77777777" w:rsidR="004D5283" w:rsidRDefault="004D5283" w:rsidP="004D5283">
      <w:pPr>
        <w:keepNext/>
        <w:suppressAutoHyphens/>
        <w:jc w:val="center"/>
        <w:outlineLvl w:val="0"/>
        <w:rPr>
          <w:sz w:val="32"/>
          <w:szCs w:val="20"/>
          <w:vertAlign w:val="superscript"/>
        </w:rPr>
      </w:pPr>
      <w:r>
        <w:rPr>
          <w:b/>
          <w:sz w:val="32"/>
          <w:szCs w:val="20"/>
          <w:vertAlign w:val="superscript"/>
        </w:rPr>
        <w:t>(</w:t>
      </w:r>
      <w:r>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3E7631A" w14:textId="77777777" w:rsidR="004D5283" w:rsidRDefault="004D5283" w:rsidP="004D5283">
      <w:pPr>
        <w:keepNext/>
        <w:suppressAutoHyphens/>
        <w:outlineLvl w:val="0"/>
      </w:pPr>
      <w:r>
        <w:t>уполномоченного в случае признания нас победителями конкурса подписать Договор, согласны выполнить работы, предусмотренные конкурсом, имеющие следующие</w:t>
      </w:r>
      <w:r>
        <w:rPr>
          <w:b/>
        </w:rPr>
        <w:t xml:space="preserve"> </w:t>
      </w:r>
      <w:r>
        <w:t xml:space="preserve">функциональные, качественные и экологические характеристики: </w:t>
      </w:r>
    </w:p>
    <w:p w14:paraId="1ED1BFF4" w14:textId="77777777" w:rsidR="004D5283" w:rsidRDefault="004D5283" w:rsidP="004D5283">
      <w:pPr>
        <w:keepNext/>
        <w:suppressAutoHyphens/>
        <w:outlineLvl w:val="0"/>
      </w:pPr>
      <w:r>
        <w:t>1. ___________</w:t>
      </w:r>
      <w:r>
        <w:rPr>
          <w:sz w:val="20"/>
          <w:szCs w:val="20"/>
        </w:rPr>
        <w:t>заполняется участником конкурса</w:t>
      </w:r>
      <w:r>
        <w:t>____________________________________________;</w:t>
      </w:r>
    </w:p>
    <w:p w14:paraId="6FBDAF81" w14:textId="77777777" w:rsidR="004D5283" w:rsidRDefault="004D5283" w:rsidP="004D5283">
      <w:pPr>
        <w:keepNext/>
        <w:suppressAutoHyphens/>
        <w:outlineLvl w:val="0"/>
      </w:pPr>
      <w:r>
        <w:t>2. ____________________</w:t>
      </w:r>
      <w:r>
        <w:rPr>
          <w:sz w:val="20"/>
          <w:szCs w:val="20"/>
        </w:rPr>
        <w:t xml:space="preserve"> заполняется участником конкурса</w:t>
      </w:r>
      <w:r>
        <w:t xml:space="preserve"> __________________________________;</w:t>
      </w:r>
    </w:p>
    <w:p w14:paraId="5B02ED16" w14:textId="77777777" w:rsidR="004D5283" w:rsidRDefault="004D5283" w:rsidP="004D5283">
      <w:pPr>
        <w:keepNext/>
        <w:suppressAutoHyphens/>
        <w:outlineLvl w:val="0"/>
      </w:pPr>
      <w:r>
        <w:t>3. _______________________</w:t>
      </w:r>
      <w:r>
        <w:rPr>
          <w:sz w:val="20"/>
          <w:szCs w:val="20"/>
        </w:rPr>
        <w:t xml:space="preserve"> заполняется участником конкурса</w:t>
      </w:r>
      <w:r>
        <w:t xml:space="preserve"> _________________________</w:t>
      </w:r>
      <w:proofErr w:type="gramStart"/>
      <w:r>
        <w:t xml:space="preserve">_  </w:t>
      </w:r>
      <w:r>
        <w:rPr>
          <w:sz w:val="20"/>
          <w:szCs w:val="20"/>
        </w:rPr>
        <w:t>и</w:t>
      </w:r>
      <w:proofErr w:type="gramEnd"/>
      <w:r>
        <w:rPr>
          <w:sz w:val="20"/>
          <w:szCs w:val="20"/>
        </w:rPr>
        <w:t xml:space="preserve"> т.д.</w:t>
      </w:r>
    </w:p>
    <w:p w14:paraId="1A4E3D56" w14:textId="77777777" w:rsidR="004D5283" w:rsidRDefault="004D5283" w:rsidP="004D5283"/>
    <w:p w14:paraId="4693C5A3" w14:textId="77777777" w:rsidR="004D5283" w:rsidRDefault="004D5283" w:rsidP="004D5283">
      <w:r>
        <w:t xml:space="preserve">  Мы ознакомлены с материалами Технического задания, влияющими на стоимость выполнение работ по Договору.</w:t>
      </w:r>
    </w:p>
    <w:p w14:paraId="2E11DD4D" w14:textId="77777777" w:rsidR="004D5283" w:rsidRDefault="004D5283" w:rsidP="004D5283">
      <w:r>
        <w:t>Полное наименование организации _______________________</w:t>
      </w:r>
    </w:p>
    <w:p w14:paraId="7E6399B4" w14:textId="77777777" w:rsidR="004D5283" w:rsidRDefault="004D5283" w:rsidP="004D5283">
      <w:r>
        <w:t>Юридический адрес организации ____________________________________________________</w:t>
      </w:r>
    </w:p>
    <w:p w14:paraId="4E0C7A36" w14:textId="77777777" w:rsidR="004D5283" w:rsidRDefault="004D5283" w:rsidP="004D5283">
      <w:r>
        <w:t>Фактический адрес организации _____________________________________</w:t>
      </w:r>
    </w:p>
    <w:p w14:paraId="4FB95224" w14:textId="77777777" w:rsidR="004D5283" w:rsidRDefault="004D5283" w:rsidP="004D5283">
      <w:r>
        <w:t>Банковские реквизиты ____________________________________________________________</w:t>
      </w:r>
    </w:p>
    <w:p w14:paraId="139117D5" w14:textId="77777777" w:rsidR="004D5283" w:rsidRDefault="004D5283" w:rsidP="004D5283">
      <w:r>
        <w:t>Должность руководителя ___________________________________________________________</w:t>
      </w:r>
    </w:p>
    <w:p w14:paraId="404BF74F" w14:textId="77777777" w:rsidR="004D5283" w:rsidRDefault="004D5283" w:rsidP="004D5283">
      <w:r>
        <w:t>Фамилия, имя, отчество руководителя (полностью) _____________________________________</w:t>
      </w:r>
    </w:p>
    <w:p w14:paraId="3D5B5CA1" w14:textId="77777777" w:rsidR="004D5283" w:rsidRDefault="004D5283" w:rsidP="004D5283">
      <w:r>
        <w:t>Контактные телефоны, должности, фамилии и имена лиц (полностью), уполномоченных для контактов ______________________________________________________________________</w:t>
      </w:r>
    </w:p>
    <w:p w14:paraId="74FD588A" w14:textId="77777777" w:rsidR="004D5283" w:rsidRDefault="004D5283" w:rsidP="004D5283">
      <w:r>
        <w:t>Адрес электронной почты __________________________________________________________</w:t>
      </w:r>
    </w:p>
    <w:p w14:paraId="363A8DFC" w14:textId="77777777" w:rsidR="004D5283" w:rsidRDefault="004D5283" w:rsidP="004D5283"/>
    <w:p w14:paraId="7F65CD17" w14:textId="77777777" w:rsidR="004D5283" w:rsidRDefault="004D5283" w:rsidP="004D5283">
      <w:r>
        <w:rPr>
          <w:b/>
        </w:rPr>
        <w:t>Участник конкурса            ____</w:t>
      </w:r>
      <w:r>
        <w:t>__________________ (Ф.И.О.)</w:t>
      </w:r>
    </w:p>
    <w:p w14:paraId="7F79F5AB" w14:textId="77777777" w:rsidR="004D5283" w:rsidRDefault="004D5283" w:rsidP="004D5283">
      <w:pPr>
        <w:ind w:left="3540"/>
        <w:rPr>
          <w:i/>
          <w:vertAlign w:val="superscript"/>
        </w:rPr>
      </w:pPr>
      <w:r>
        <w:rPr>
          <w:i/>
          <w:vertAlign w:val="superscript"/>
        </w:rPr>
        <w:t xml:space="preserve">      (подпись)</w:t>
      </w:r>
    </w:p>
    <w:p w14:paraId="04D2AD51" w14:textId="77777777" w:rsidR="004D5283" w:rsidRDefault="004D5283" w:rsidP="004D5283">
      <w:r>
        <w:rPr>
          <w:b/>
        </w:rPr>
        <w:t>Главный бухгалтер</w:t>
      </w:r>
      <w:r>
        <w:t xml:space="preserve">              ______________________ (Ф.И.О.)</w:t>
      </w:r>
    </w:p>
    <w:p w14:paraId="214FAA36" w14:textId="77777777" w:rsidR="004D5283" w:rsidRDefault="004D5283" w:rsidP="004D5283">
      <w:pPr>
        <w:rPr>
          <w:vertAlign w:val="superscript"/>
        </w:rPr>
      </w:pPr>
    </w:p>
    <w:p w14:paraId="08418C6C" w14:textId="77777777" w:rsidR="004D5283" w:rsidRDefault="004D5283" w:rsidP="004D5283">
      <w:pPr>
        <w:rPr>
          <w:i/>
          <w:vertAlign w:val="superscript"/>
        </w:rPr>
      </w:pPr>
      <w:r>
        <w:rPr>
          <w:vertAlign w:val="superscript"/>
        </w:rPr>
        <w:t xml:space="preserve">МП </w:t>
      </w:r>
      <w:r>
        <w:rPr>
          <w:i/>
          <w:vertAlign w:val="superscript"/>
        </w:rPr>
        <w:t xml:space="preserve">                                                                                </w:t>
      </w:r>
      <w:proofErr w:type="gramStart"/>
      <w:r>
        <w:rPr>
          <w:i/>
          <w:vertAlign w:val="superscript"/>
        </w:rPr>
        <w:t xml:space="preserve">   (</w:t>
      </w:r>
      <w:proofErr w:type="gramEnd"/>
      <w:r>
        <w:rPr>
          <w:i/>
          <w:vertAlign w:val="superscript"/>
        </w:rPr>
        <w:t>подпись)</w:t>
      </w:r>
    </w:p>
    <w:p w14:paraId="55B4C48E" w14:textId="77777777" w:rsidR="004D5283" w:rsidRDefault="004D5283" w:rsidP="004D5283">
      <w:pPr>
        <w:rPr>
          <w:b/>
          <w:i/>
          <w:u w:val="single"/>
        </w:rPr>
      </w:pPr>
    </w:p>
    <w:p w14:paraId="12E553B4" w14:textId="77777777" w:rsidR="004D5283" w:rsidRDefault="004D5283" w:rsidP="004D5283">
      <w:pPr>
        <w:rPr>
          <w:b/>
          <w:i/>
        </w:rPr>
      </w:pPr>
      <w:r>
        <w:rPr>
          <w:b/>
          <w:i/>
          <w:u w:val="single"/>
        </w:rPr>
        <w:t>Примечание</w:t>
      </w:r>
      <w:r>
        <w:rPr>
          <w:b/>
          <w:i/>
        </w:rPr>
        <w:t>:</w:t>
      </w:r>
    </w:p>
    <w:p w14:paraId="02C8EB40" w14:textId="77777777" w:rsidR="004D5283" w:rsidRDefault="004D5283" w:rsidP="004D5283">
      <w:pPr>
        <w:jc w:val="both"/>
        <w:rPr>
          <w:sz w:val="20"/>
          <w:szCs w:val="20"/>
        </w:rPr>
      </w:pP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70F594F8" w14:textId="77777777" w:rsidR="004D5283" w:rsidRDefault="004D5283" w:rsidP="004D5283">
      <w:pPr>
        <w:jc w:val="both"/>
        <w:rPr>
          <w:sz w:val="29"/>
          <w:szCs w:val="29"/>
        </w:rPr>
      </w:pPr>
    </w:p>
    <w:p w14:paraId="1860DA12" w14:textId="77777777" w:rsidR="004D5283" w:rsidRDefault="004D5283" w:rsidP="004D5283">
      <w:pPr>
        <w:spacing w:after="160" w:line="259" w:lineRule="auto"/>
        <w:rPr>
          <w:b/>
        </w:rPr>
      </w:pPr>
      <w:r>
        <w:br w:type="page"/>
      </w:r>
    </w:p>
    <w:p w14:paraId="569AA533" w14:textId="77777777" w:rsidR="004D5283" w:rsidRDefault="004D5283" w:rsidP="004D5283">
      <w:pPr>
        <w:jc w:val="right"/>
        <w:rPr>
          <w:b/>
        </w:rPr>
      </w:pPr>
      <w:r>
        <w:rPr>
          <w:b/>
        </w:rPr>
        <w:t>Форма - 5</w:t>
      </w:r>
    </w:p>
    <w:p w14:paraId="05C08C5E" w14:textId="77777777" w:rsidR="004D5283" w:rsidRDefault="004D5283" w:rsidP="004D5283">
      <w:pPr>
        <w:jc w:val="center"/>
        <w:rPr>
          <w:b/>
          <w:kern w:val="2"/>
        </w:rPr>
      </w:pPr>
      <w:r>
        <w:rPr>
          <w:b/>
          <w:kern w:val="2"/>
        </w:rPr>
        <w:t>Сведения о квалификации персонала участника конкурса, предлагаемого для выполнения работ по предмету Договора</w:t>
      </w:r>
    </w:p>
    <w:p w14:paraId="46D5A8C5" w14:textId="77777777" w:rsidR="004D5283" w:rsidRDefault="004D5283" w:rsidP="004D5283">
      <w:pPr>
        <w:widowControl w:val="0"/>
        <w:rPr>
          <w:sz w:val="20"/>
          <w:szCs w:val="20"/>
        </w:rPr>
      </w:pPr>
    </w:p>
    <w:p w14:paraId="0DB8775E" w14:textId="77777777" w:rsidR="004D5283" w:rsidRDefault="004D5283" w:rsidP="004D5283">
      <w:pPr>
        <w:widowControl w:val="0"/>
        <w:ind w:right="-92" w:firstLine="720"/>
      </w:pPr>
      <w:r>
        <w:t xml:space="preserve">В этой форме указывается квалификация персонала, предлагаемого участником конкурса для выполнения работ по предмету Договора </w:t>
      </w:r>
    </w:p>
    <w:p w14:paraId="78C816E7" w14:textId="77777777" w:rsidR="004D5283" w:rsidRDefault="004D5283" w:rsidP="004D5283">
      <w:pPr>
        <w:widowControl w:val="0"/>
        <w:ind w:right="-92" w:firstLine="720"/>
      </w:pPr>
    </w:p>
    <w:tbl>
      <w:tblPr>
        <w:tblW w:w="9810" w:type="dxa"/>
        <w:tblInd w:w="108" w:type="dxa"/>
        <w:tblLook w:val="01E0" w:firstRow="1" w:lastRow="1" w:firstColumn="1" w:lastColumn="1" w:noHBand="0" w:noVBand="0"/>
      </w:tblPr>
      <w:tblGrid>
        <w:gridCol w:w="648"/>
        <w:gridCol w:w="1872"/>
        <w:gridCol w:w="1903"/>
        <w:gridCol w:w="2551"/>
        <w:gridCol w:w="2836"/>
      </w:tblGrid>
      <w:tr w:rsidR="004D5283" w14:paraId="07834596" w14:textId="77777777" w:rsidTr="00E70E52">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A03E" w14:textId="77777777" w:rsidR="004D5283" w:rsidRDefault="004D5283" w:rsidP="00E70E52">
            <w:pPr>
              <w:widowControl w:val="0"/>
              <w:spacing w:after="60"/>
              <w:ind w:right="-91"/>
              <w:jc w:val="center"/>
            </w:pPr>
            <w:r>
              <w:t>№</w:t>
            </w:r>
          </w:p>
          <w:p w14:paraId="04C73BF9" w14:textId="77777777" w:rsidR="004D5283" w:rsidRDefault="004D5283" w:rsidP="00E70E52">
            <w:pPr>
              <w:widowControl w:val="0"/>
              <w:spacing w:after="60"/>
              <w:ind w:right="-91"/>
              <w:jc w:val="center"/>
            </w:pPr>
            <w:r>
              <w:t>п/п</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83F0" w14:textId="77777777" w:rsidR="004D5283" w:rsidRDefault="004D5283" w:rsidP="00E70E52">
            <w:pPr>
              <w:widowControl w:val="0"/>
              <w:spacing w:after="60"/>
              <w:ind w:right="-91"/>
              <w:jc w:val="center"/>
              <w:rPr>
                <w:i/>
                <w:sz w:val="20"/>
                <w:szCs w:val="20"/>
              </w:rPr>
            </w:pPr>
            <w:r>
              <w:rPr>
                <w:i/>
                <w:sz w:val="20"/>
                <w:szCs w:val="20"/>
              </w:rPr>
              <w:t>Должность</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8F24" w14:textId="77777777" w:rsidR="004D5283" w:rsidRDefault="004D5283" w:rsidP="00E70E52">
            <w:pPr>
              <w:widowControl w:val="0"/>
              <w:spacing w:after="60"/>
              <w:ind w:right="-91"/>
              <w:jc w:val="center"/>
              <w:rPr>
                <w:i/>
                <w:sz w:val="20"/>
                <w:szCs w:val="20"/>
              </w:rPr>
            </w:pPr>
            <w:r>
              <w:rPr>
                <w:i/>
                <w:sz w:val="20"/>
                <w:szCs w:val="20"/>
              </w:rPr>
              <w:t>Ф.И.О. работника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22B5" w14:textId="77777777" w:rsidR="004D5283" w:rsidRDefault="004D5283" w:rsidP="00E70E52">
            <w:pPr>
              <w:widowControl w:val="0"/>
              <w:spacing w:after="60"/>
              <w:ind w:right="-91"/>
              <w:jc w:val="center"/>
              <w:rPr>
                <w:i/>
                <w:sz w:val="20"/>
                <w:szCs w:val="20"/>
              </w:rPr>
            </w:pPr>
            <w:r>
              <w:rPr>
                <w:i/>
                <w:sz w:val="20"/>
                <w:szCs w:val="20"/>
              </w:rPr>
              <w:t xml:space="preserve">Документы об образовании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504C" w14:textId="77777777" w:rsidR="004D5283" w:rsidRDefault="004D5283" w:rsidP="00E70E52">
            <w:pPr>
              <w:widowControl w:val="0"/>
              <w:spacing w:after="60"/>
              <w:ind w:right="-91"/>
              <w:jc w:val="center"/>
              <w:rPr>
                <w:i/>
                <w:sz w:val="20"/>
                <w:szCs w:val="20"/>
              </w:rPr>
            </w:pPr>
            <w:r>
              <w:rPr>
                <w:i/>
                <w:sz w:val="20"/>
                <w:szCs w:val="20"/>
              </w:rPr>
              <w:t>Стаж работы кол-во лет</w:t>
            </w:r>
          </w:p>
        </w:tc>
      </w:tr>
      <w:tr w:rsidR="004D5283" w14:paraId="6A188204" w14:textId="77777777" w:rsidTr="00E70E52">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52113407" w14:textId="77777777" w:rsidR="004D5283" w:rsidRDefault="004D5283" w:rsidP="00E70E52">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905D4A5" w14:textId="77777777" w:rsidR="004D5283" w:rsidRDefault="004D5283" w:rsidP="00E70E52">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6FBBB18E" w14:textId="77777777" w:rsidR="004D5283" w:rsidRDefault="004D5283" w:rsidP="00E70E52">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9778EB" w14:textId="77777777" w:rsidR="004D5283" w:rsidRDefault="004D5283" w:rsidP="00E70E52">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4068B3D" w14:textId="77777777" w:rsidR="004D5283" w:rsidRDefault="004D5283" w:rsidP="00E70E52">
            <w:pPr>
              <w:widowControl w:val="0"/>
              <w:spacing w:after="60"/>
              <w:ind w:right="-92"/>
            </w:pPr>
          </w:p>
        </w:tc>
      </w:tr>
      <w:tr w:rsidR="004D5283" w14:paraId="153B476A" w14:textId="77777777" w:rsidTr="00E70E52">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4940D202" w14:textId="77777777" w:rsidR="004D5283" w:rsidRDefault="004D5283" w:rsidP="00E70E52">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6C5688C" w14:textId="77777777" w:rsidR="004D5283" w:rsidRDefault="004D5283" w:rsidP="00E70E52">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6E48AA2F" w14:textId="77777777" w:rsidR="004D5283" w:rsidRDefault="004D5283" w:rsidP="00E70E52">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B5B96B" w14:textId="77777777" w:rsidR="004D5283" w:rsidRDefault="004D5283" w:rsidP="00E70E52">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A9730E2" w14:textId="77777777" w:rsidR="004D5283" w:rsidRDefault="004D5283" w:rsidP="00E70E52">
            <w:pPr>
              <w:widowControl w:val="0"/>
              <w:spacing w:after="60"/>
              <w:ind w:right="-92"/>
            </w:pPr>
          </w:p>
        </w:tc>
      </w:tr>
      <w:tr w:rsidR="004D5283" w14:paraId="51B4428F" w14:textId="77777777" w:rsidTr="00E70E52">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1E2F63FC" w14:textId="77777777" w:rsidR="004D5283" w:rsidRDefault="004D5283" w:rsidP="00E70E52">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B1B700C" w14:textId="77777777" w:rsidR="004D5283" w:rsidRDefault="004D5283" w:rsidP="00E70E52">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06A64A5D" w14:textId="77777777" w:rsidR="004D5283" w:rsidRDefault="004D5283" w:rsidP="00E70E52">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7F88A2" w14:textId="77777777" w:rsidR="004D5283" w:rsidRDefault="004D5283" w:rsidP="00E70E52">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BA98732" w14:textId="77777777" w:rsidR="004D5283" w:rsidRDefault="004D5283" w:rsidP="00E70E52">
            <w:pPr>
              <w:widowControl w:val="0"/>
              <w:spacing w:after="60"/>
              <w:ind w:right="-92"/>
            </w:pPr>
          </w:p>
        </w:tc>
      </w:tr>
      <w:tr w:rsidR="004D5283" w14:paraId="44534034" w14:textId="77777777" w:rsidTr="00E70E52">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0B6A4709" w14:textId="77777777" w:rsidR="004D5283" w:rsidRDefault="004D5283" w:rsidP="00E70E52">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733EB01" w14:textId="77777777" w:rsidR="004D5283" w:rsidRDefault="004D5283" w:rsidP="00E70E52">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6DCB4AD2" w14:textId="77777777" w:rsidR="004D5283" w:rsidRDefault="004D5283" w:rsidP="00E70E52">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0242BE" w14:textId="77777777" w:rsidR="004D5283" w:rsidRDefault="004D5283" w:rsidP="00E70E52">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0C72E98" w14:textId="77777777" w:rsidR="004D5283" w:rsidRDefault="004D5283" w:rsidP="00E70E52">
            <w:pPr>
              <w:widowControl w:val="0"/>
              <w:spacing w:after="60"/>
              <w:ind w:right="-92"/>
            </w:pPr>
          </w:p>
        </w:tc>
      </w:tr>
    </w:tbl>
    <w:p w14:paraId="48D2F391" w14:textId="77777777" w:rsidR="004D5283" w:rsidRDefault="004D5283" w:rsidP="004D5283">
      <w:pPr>
        <w:widowControl w:val="0"/>
        <w:ind w:right="-92" w:firstLine="720"/>
      </w:pPr>
    </w:p>
    <w:p w14:paraId="5FD6D1FF" w14:textId="77777777" w:rsidR="004D5283" w:rsidRDefault="004D5283" w:rsidP="004D5283">
      <w:pPr>
        <w:widowControl w:val="0"/>
        <w:ind w:right="-92" w:firstLine="720"/>
      </w:pPr>
      <w:r>
        <w:t>Подтверждающие документы: копии трудовых книжек, заверенные подписью и печатью участника конкурса. (указать необходимые документы в соответствии с предметом Договора).</w:t>
      </w:r>
    </w:p>
    <w:p w14:paraId="4F43190C" w14:textId="77777777" w:rsidR="004D5283" w:rsidRDefault="004D5283" w:rsidP="004D5283">
      <w:pPr>
        <w:widowControl w:val="0"/>
        <w:ind w:right="-92" w:firstLine="720"/>
      </w:pPr>
    </w:p>
    <w:p w14:paraId="5C24D366" w14:textId="77777777" w:rsidR="004D5283" w:rsidRDefault="004D5283" w:rsidP="004D5283">
      <w:pPr>
        <w:widowControl w:val="0"/>
        <w:rPr>
          <w:sz w:val="20"/>
          <w:szCs w:val="20"/>
        </w:rPr>
      </w:pPr>
      <w:r>
        <w:rPr>
          <w:b/>
          <w:sz w:val="20"/>
          <w:szCs w:val="20"/>
        </w:rPr>
        <w:t>Руководитель организации</w:t>
      </w:r>
      <w:r>
        <w:rPr>
          <w:sz w:val="20"/>
          <w:szCs w:val="20"/>
        </w:rPr>
        <w:t xml:space="preserve"> _____________________ (Ф.И.О.)</w:t>
      </w:r>
    </w:p>
    <w:p w14:paraId="0BCEDB6E" w14:textId="77777777" w:rsidR="004D5283" w:rsidRDefault="004D5283" w:rsidP="004D5283">
      <w:pPr>
        <w:widowControl w:val="0"/>
        <w:ind w:left="2124" w:firstLine="708"/>
        <w:rPr>
          <w:i/>
          <w:sz w:val="20"/>
          <w:szCs w:val="20"/>
          <w:vertAlign w:val="superscript"/>
        </w:rPr>
      </w:pPr>
      <w:r>
        <w:rPr>
          <w:i/>
          <w:sz w:val="20"/>
          <w:szCs w:val="20"/>
          <w:vertAlign w:val="superscript"/>
        </w:rPr>
        <w:t xml:space="preserve">             (подпись)</w:t>
      </w:r>
    </w:p>
    <w:p w14:paraId="19C4C99B" w14:textId="77777777" w:rsidR="004D5283" w:rsidRDefault="004D5283" w:rsidP="004D5283">
      <w:pPr>
        <w:widowControl w:val="0"/>
        <w:rPr>
          <w:i/>
          <w:sz w:val="20"/>
          <w:szCs w:val="20"/>
          <w:vertAlign w:val="superscript"/>
        </w:rPr>
      </w:pPr>
      <w:r>
        <w:rPr>
          <w:sz w:val="28"/>
          <w:szCs w:val="28"/>
          <w:vertAlign w:val="superscript"/>
        </w:rPr>
        <w:t xml:space="preserve">М.П. </w:t>
      </w:r>
      <w:r>
        <w:rPr>
          <w:i/>
          <w:sz w:val="20"/>
          <w:szCs w:val="20"/>
          <w:vertAlign w:val="superscript"/>
        </w:rPr>
        <w:tab/>
        <w:t xml:space="preserve">    </w:t>
      </w:r>
      <w:r>
        <w:rPr>
          <w:i/>
          <w:sz w:val="20"/>
          <w:szCs w:val="20"/>
          <w:vertAlign w:val="superscript"/>
        </w:rPr>
        <w:tab/>
      </w:r>
      <w:r>
        <w:rPr>
          <w:i/>
          <w:sz w:val="20"/>
          <w:szCs w:val="20"/>
          <w:vertAlign w:val="superscript"/>
        </w:rPr>
        <w:tab/>
      </w:r>
      <w:r>
        <w:rPr>
          <w:i/>
          <w:sz w:val="20"/>
          <w:szCs w:val="20"/>
          <w:vertAlign w:val="superscript"/>
        </w:rPr>
        <w:tab/>
      </w:r>
      <w:r>
        <w:rPr>
          <w:i/>
          <w:sz w:val="20"/>
          <w:szCs w:val="20"/>
          <w:vertAlign w:val="superscript"/>
        </w:rPr>
        <w:tab/>
        <w:t xml:space="preserve">              </w:t>
      </w:r>
    </w:p>
    <w:p w14:paraId="2D76ED17" w14:textId="77777777" w:rsidR="004D5283" w:rsidRDefault="004D5283" w:rsidP="004D5283">
      <w:pPr>
        <w:rPr>
          <w:sz w:val="20"/>
          <w:szCs w:val="20"/>
        </w:rPr>
      </w:pPr>
      <w:r>
        <w:rPr>
          <w:i/>
          <w:sz w:val="20"/>
          <w:szCs w:val="20"/>
          <w:u w:val="single"/>
        </w:rPr>
        <w:t>Примечание</w:t>
      </w:r>
      <w:r>
        <w:rPr>
          <w:i/>
          <w:sz w:val="20"/>
          <w:szCs w:val="20"/>
        </w:rPr>
        <w:t xml:space="preserve">: </w:t>
      </w: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выполняемые им работы или оказываемые им услуги.</w:t>
      </w:r>
    </w:p>
    <w:p w14:paraId="46726485" w14:textId="77777777" w:rsidR="004D5283" w:rsidRDefault="004D5283" w:rsidP="004D5283">
      <w:pPr>
        <w:jc w:val="right"/>
        <w:rPr>
          <w:b/>
        </w:rPr>
      </w:pPr>
      <w:r>
        <w:br w:type="column"/>
      </w:r>
      <w:r>
        <w:rPr>
          <w:b/>
        </w:rPr>
        <w:t>Форма – 6</w:t>
      </w:r>
    </w:p>
    <w:p w14:paraId="2D872200" w14:textId="77777777" w:rsidR="004D5283" w:rsidRDefault="004D5283" w:rsidP="004D5283">
      <w:pPr>
        <w:rPr>
          <w:sz w:val="29"/>
          <w:szCs w:val="29"/>
        </w:rPr>
      </w:pPr>
    </w:p>
    <w:p w14:paraId="3430321E" w14:textId="77777777" w:rsidR="004D5283" w:rsidRDefault="004D5283" w:rsidP="004D5283">
      <w:r>
        <w:t xml:space="preserve">Председателю конкурсной комиссии </w:t>
      </w:r>
    </w:p>
    <w:p w14:paraId="37FF73C1" w14:textId="77777777" w:rsidR="004D5283" w:rsidRDefault="004D5283" w:rsidP="004D5283">
      <w:pPr>
        <w:jc w:val="right"/>
      </w:pPr>
    </w:p>
    <w:p w14:paraId="5E087832" w14:textId="77777777" w:rsidR="004D5283" w:rsidRDefault="004D5283" w:rsidP="004D5283"/>
    <w:p w14:paraId="05F80224" w14:textId="77777777" w:rsidR="004D5283" w:rsidRDefault="004D5283" w:rsidP="004D5283"/>
    <w:p w14:paraId="1676C8BE" w14:textId="77777777" w:rsidR="004D5283" w:rsidRDefault="004D5283" w:rsidP="004D5283">
      <w:pPr>
        <w:jc w:val="center"/>
        <w:rPr>
          <w:b/>
        </w:rPr>
      </w:pPr>
      <w:r>
        <w:rPr>
          <w:b/>
        </w:rPr>
        <w:t>Запрос на разъяснение конкурсной документации</w:t>
      </w:r>
    </w:p>
    <w:p w14:paraId="65FFD433" w14:textId="77777777" w:rsidR="004D5283" w:rsidRDefault="004D5283" w:rsidP="004D5283">
      <w:pPr>
        <w:rPr>
          <w:sz w:val="28"/>
          <w:szCs w:val="28"/>
        </w:rPr>
      </w:pPr>
    </w:p>
    <w:p w14:paraId="227C84B1" w14:textId="77777777" w:rsidR="004D5283" w:rsidRDefault="004D5283" w:rsidP="004D5283">
      <w:pPr>
        <w:rPr>
          <w:sz w:val="28"/>
          <w:szCs w:val="28"/>
        </w:rPr>
      </w:pPr>
    </w:p>
    <w:p w14:paraId="1DFB3DD0" w14:textId="77777777" w:rsidR="004D5283" w:rsidRDefault="004D5283" w:rsidP="004D5283">
      <w:r>
        <w:rPr>
          <w:sz w:val="28"/>
          <w:szCs w:val="28"/>
        </w:rPr>
        <w:tab/>
      </w:r>
      <w:r>
        <w:t>Прошу Вас разъяснить следующие положения конкурсной документации</w:t>
      </w:r>
    </w:p>
    <w:p w14:paraId="4A7F214A" w14:textId="77777777" w:rsidR="004D5283" w:rsidRDefault="004D5283" w:rsidP="004D5283"/>
    <w:p w14:paraId="0A2CEDBA" w14:textId="77777777" w:rsidR="004D5283" w:rsidRDefault="004D5283" w:rsidP="004D5283"/>
    <w:tbl>
      <w:tblPr>
        <w:tblW w:w="10055" w:type="dxa"/>
        <w:tblLook w:val="0000" w:firstRow="0" w:lastRow="0" w:firstColumn="0" w:lastColumn="0" w:noHBand="0" w:noVBand="0"/>
      </w:tblPr>
      <w:tblGrid>
        <w:gridCol w:w="446"/>
        <w:gridCol w:w="2263"/>
        <w:gridCol w:w="3849"/>
        <w:gridCol w:w="3497"/>
      </w:tblGrid>
      <w:tr w:rsidR="004D5283" w14:paraId="428F2F09" w14:textId="77777777" w:rsidTr="00E70E52">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78A8A3E0" w14:textId="77777777" w:rsidR="004D5283" w:rsidRDefault="004D5283" w:rsidP="00E70E52">
            <w: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8A3C820" w14:textId="77777777" w:rsidR="004D5283" w:rsidRDefault="004D5283" w:rsidP="00E70E52">
            <w:r>
              <w:t>Раздел конкурсной документации</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E41684A" w14:textId="77777777" w:rsidR="004D5283" w:rsidRDefault="004D5283" w:rsidP="00E70E52">
            <w:r>
              <w:t>Ссылка на пункт конкурсной документации, положение которого следует разъяснить</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6E4AB1AD" w14:textId="77777777" w:rsidR="004D5283" w:rsidRDefault="004D5283" w:rsidP="00E70E52">
            <w:r>
              <w:t>Содержание запроса на разъяснение положений конкурсной документации</w:t>
            </w:r>
          </w:p>
        </w:tc>
      </w:tr>
      <w:tr w:rsidR="004D5283" w14:paraId="59B3D3CB" w14:textId="77777777" w:rsidTr="00E70E52">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0A0C4969" w14:textId="77777777" w:rsidR="004D5283" w:rsidRDefault="004D5283" w:rsidP="00E70E52"/>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468EC28" w14:textId="77777777" w:rsidR="004D5283" w:rsidRDefault="004D5283" w:rsidP="00E70E52"/>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1838780D" w14:textId="77777777" w:rsidR="004D5283" w:rsidRDefault="004D5283" w:rsidP="00E70E52"/>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9624312" w14:textId="77777777" w:rsidR="004D5283" w:rsidRDefault="004D5283" w:rsidP="00E70E52"/>
        </w:tc>
      </w:tr>
      <w:tr w:rsidR="004D5283" w14:paraId="5DB85544" w14:textId="77777777" w:rsidTr="00E70E52">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62D0ECCF" w14:textId="77777777" w:rsidR="004D5283" w:rsidRDefault="004D5283" w:rsidP="00E70E52"/>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419A7C8" w14:textId="77777777" w:rsidR="004D5283" w:rsidRDefault="004D5283" w:rsidP="00E70E52"/>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7464A51" w14:textId="77777777" w:rsidR="004D5283" w:rsidRDefault="004D5283" w:rsidP="00E70E52"/>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0E9DFB24" w14:textId="77777777" w:rsidR="004D5283" w:rsidRDefault="004D5283" w:rsidP="00E70E52"/>
        </w:tc>
      </w:tr>
    </w:tbl>
    <w:p w14:paraId="03ABEC98" w14:textId="77777777" w:rsidR="004D5283" w:rsidRDefault="004D5283" w:rsidP="004D5283"/>
    <w:p w14:paraId="75A0435B" w14:textId="77777777" w:rsidR="004D5283" w:rsidRDefault="004D5283" w:rsidP="004D5283"/>
    <w:p w14:paraId="2044E67B" w14:textId="77777777" w:rsidR="004D5283" w:rsidRDefault="004D5283" w:rsidP="004D5283"/>
    <w:p w14:paraId="0E4AD03B" w14:textId="77777777" w:rsidR="004D5283" w:rsidRDefault="004D5283" w:rsidP="004D5283"/>
    <w:p w14:paraId="67232F36" w14:textId="77777777" w:rsidR="004D5283" w:rsidRDefault="004D5283" w:rsidP="004D5283">
      <w:r>
        <w:t>Ответ прошу направить по почтовому адресу______________________________________</w:t>
      </w:r>
    </w:p>
    <w:p w14:paraId="4BD72B45" w14:textId="77777777" w:rsidR="004D5283" w:rsidRDefault="004D5283" w:rsidP="004D5283">
      <w:pPr>
        <w:rPr>
          <w:sz w:val="28"/>
          <w:szCs w:val="28"/>
        </w:rPr>
      </w:pPr>
      <w:r>
        <w:t>или по адресу электронной почты ________________________________________________</w:t>
      </w:r>
    </w:p>
    <w:p w14:paraId="18A3CB30" w14:textId="77777777" w:rsidR="004D5283" w:rsidRDefault="004D5283" w:rsidP="004D5283">
      <w:pPr>
        <w:rPr>
          <w:sz w:val="28"/>
          <w:szCs w:val="28"/>
        </w:rPr>
      </w:pPr>
    </w:p>
    <w:p w14:paraId="5EB6B119" w14:textId="77777777" w:rsidR="004D5283" w:rsidRDefault="004D5283" w:rsidP="004D5283">
      <w:pPr>
        <w:rPr>
          <w:sz w:val="28"/>
          <w:szCs w:val="28"/>
        </w:rPr>
      </w:pPr>
    </w:p>
    <w:p w14:paraId="21B502EC" w14:textId="77777777" w:rsidR="004D5283" w:rsidRDefault="004D5283" w:rsidP="004D5283">
      <w:pPr>
        <w:rPr>
          <w:sz w:val="28"/>
          <w:szCs w:val="28"/>
        </w:rPr>
      </w:pPr>
    </w:p>
    <w:p w14:paraId="383DCE5C" w14:textId="77777777" w:rsidR="004D5283" w:rsidRDefault="004D5283" w:rsidP="004D5283">
      <w:pPr>
        <w:rPr>
          <w:sz w:val="28"/>
          <w:szCs w:val="28"/>
        </w:rPr>
      </w:pPr>
    </w:p>
    <w:p w14:paraId="362262DC" w14:textId="77777777" w:rsidR="004D5283" w:rsidRDefault="004D5283" w:rsidP="004D5283">
      <w:r>
        <w:t>Должность                                                                                                ФИО (полностью)</w:t>
      </w:r>
    </w:p>
    <w:p w14:paraId="603757AE" w14:textId="77777777" w:rsidR="004D5283" w:rsidRDefault="004D5283" w:rsidP="004D5283">
      <w:r>
        <w:t xml:space="preserve">                                                                                                                     </w:t>
      </w:r>
    </w:p>
    <w:p w14:paraId="462B8C2C" w14:textId="77777777" w:rsidR="004D5283" w:rsidRDefault="004D5283" w:rsidP="004D5283">
      <w:r>
        <w:t>М.П.                                                                                                             Дата Подпись</w:t>
      </w:r>
      <w:r>
        <w:br w:type="page"/>
      </w:r>
    </w:p>
    <w:p w14:paraId="0FAD4549" w14:textId="77777777" w:rsidR="004D5283" w:rsidRDefault="004D5283" w:rsidP="004D5283">
      <w:pPr>
        <w:jc w:val="right"/>
        <w:rPr>
          <w:b/>
        </w:rPr>
      </w:pPr>
      <w:r>
        <w:rPr>
          <w:b/>
        </w:rPr>
        <w:t>Форма – 7</w:t>
      </w:r>
    </w:p>
    <w:p w14:paraId="0547B812" w14:textId="77777777" w:rsidR="004D5283" w:rsidRDefault="004D5283" w:rsidP="004D5283">
      <w:pPr>
        <w:jc w:val="center"/>
      </w:pPr>
    </w:p>
    <w:p w14:paraId="2B6D4702" w14:textId="77777777" w:rsidR="004D5283" w:rsidRDefault="004D5283" w:rsidP="004D5283">
      <w:pPr>
        <w:jc w:val="center"/>
        <w:rPr>
          <w:b/>
        </w:rPr>
      </w:pPr>
    </w:p>
    <w:p w14:paraId="1A49E19C" w14:textId="77777777" w:rsidR="004D5283" w:rsidRDefault="004D5283" w:rsidP="004D5283">
      <w:pPr>
        <w:jc w:val="center"/>
        <w:rPr>
          <w:b/>
        </w:rPr>
      </w:pPr>
      <w:r>
        <w:rPr>
          <w:b/>
        </w:rPr>
        <w:t>Доверенность* N ___</w:t>
      </w:r>
    </w:p>
    <w:p w14:paraId="1F60D4E5" w14:textId="77777777" w:rsidR="004D5283" w:rsidRDefault="004D5283" w:rsidP="004D5283">
      <w:pPr>
        <w:jc w:val="center"/>
        <w:rPr>
          <w:b/>
        </w:rPr>
      </w:pPr>
      <w:r>
        <w:rPr>
          <w:b/>
        </w:rPr>
        <w:t>для представителей участников конкурса</w:t>
      </w:r>
    </w:p>
    <w:p w14:paraId="60D42A02" w14:textId="77777777" w:rsidR="004D5283" w:rsidRDefault="004D5283" w:rsidP="004D5283">
      <w:r>
        <w:t xml:space="preserve">         </w:t>
      </w:r>
    </w:p>
    <w:p w14:paraId="465C803E" w14:textId="77777777" w:rsidR="004D5283" w:rsidRDefault="004D5283" w:rsidP="004D5283">
      <w:r>
        <w:t xml:space="preserve">          _____________________ (</w:t>
      </w:r>
      <w:r>
        <w:rPr>
          <w:sz w:val="20"/>
          <w:szCs w:val="20"/>
        </w:rPr>
        <w:t>место и дата выдачи доверенности прописью</w:t>
      </w:r>
      <w:r>
        <w:t>) _____________</w:t>
      </w:r>
    </w:p>
    <w:p w14:paraId="65B0AB7B" w14:textId="77777777" w:rsidR="004D5283" w:rsidRDefault="004D5283" w:rsidP="004D5283">
      <w:r>
        <w:t xml:space="preserve">           </w:t>
      </w:r>
    </w:p>
    <w:p w14:paraId="45AF692C" w14:textId="77777777" w:rsidR="004D5283" w:rsidRDefault="004D5283" w:rsidP="004D5283">
      <w:pPr>
        <w:outlineLvl w:val="0"/>
      </w:pPr>
    </w:p>
    <w:p w14:paraId="75628E81" w14:textId="77777777" w:rsidR="004D5283" w:rsidRDefault="004D5283" w:rsidP="004D5283">
      <w:r>
        <w:t xml:space="preserve">    _____ </w:t>
      </w:r>
      <w:r>
        <w:rPr>
          <w:sz w:val="20"/>
          <w:szCs w:val="20"/>
        </w:rPr>
        <w:t xml:space="preserve">(организационно-правовая форма) </w:t>
      </w:r>
      <w:r>
        <w:t>____ "____________</w:t>
      </w:r>
      <w:r>
        <w:rPr>
          <w:sz w:val="20"/>
          <w:szCs w:val="20"/>
        </w:rPr>
        <w:t>(наименование) ___________________</w:t>
      </w:r>
      <w:r>
        <w:t>______",</w:t>
      </w:r>
    </w:p>
    <w:p w14:paraId="6101DCAD" w14:textId="77777777" w:rsidR="004D5283" w:rsidRDefault="004D5283" w:rsidP="004D5283">
      <w:r>
        <w:t xml:space="preserve"> в лице ____ </w:t>
      </w:r>
      <w:r>
        <w:rPr>
          <w:sz w:val="20"/>
          <w:szCs w:val="20"/>
        </w:rPr>
        <w:t xml:space="preserve">(Ф.И.О. уполномоченного лица) </w:t>
      </w:r>
      <w:r>
        <w:t xml:space="preserve">____________, действующего на основании ________ </w:t>
      </w:r>
      <w:r>
        <w:rPr>
          <w:sz w:val="20"/>
          <w:szCs w:val="20"/>
        </w:rPr>
        <w:t xml:space="preserve">(устава, доверенности – нужное указать) </w:t>
      </w:r>
      <w:r>
        <w:t xml:space="preserve">______________________________________________________, настоящей доверенностью уполномочивает гр.____ </w:t>
      </w:r>
      <w:r>
        <w:rPr>
          <w:sz w:val="20"/>
          <w:szCs w:val="20"/>
        </w:rPr>
        <w:t>(Ф.И.О. доверенного лица полностью)</w:t>
      </w:r>
      <w:r>
        <w:t xml:space="preserve"> __________,</w:t>
      </w:r>
    </w:p>
    <w:p w14:paraId="1F7BD5C1" w14:textId="77777777" w:rsidR="004D5283" w:rsidRDefault="004D5283" w:rsidP="004D5283">
      <w:r>
        <w:t xml:space="preserve">  ___"_________ ____ г. рождения, паспорт серии ______ N ____________, выдан ___________</w:t>
      </w:r>
    </w:p>
    <w:p w14:paraId="6CC41F15" w14:textId="77777777" w:rsidR="004D5283" w:rsidRDefault="004D5283" w:rsidP="004D5283">
      <w:r>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 (</w:t>
      </w:r>
      <w:r>
        <w:rPr>
          <w:sz w:val="20"/>
          <w:szCs w:val="20"/>
        </w:rPr>
        <w:t>указать название конкурса) ______</w:t>
      </w:r>
    </w:p>
    <w:p w14:paraId="3AE95DE4" w14:textId="77777777" w:rsidR="004D5283" w:rsidRDefault="004D5283" w:rsidP="004D5283">
      <w:r>
        <w:t xml:space="preserve"> и совершать от имени участника конкурса следующие значимые действия:</w:t>
      </w:r>
    </w:p>
    <w:p w14:paraId="25C3D802" w14:textId="77777777" w:rsidR="004D5283" w:rsidRDefault="004D5283" w:rsidP="004D5283">
      <w:pPr>
        <w:numPr>
          <w:ilvl w:val="0"/>
          <w:numId w:val="28"/>
        </w:numPr>
      </w:pPr>
      <w:r>
        <w:t xml:space="preserve">______________ </w:t>
      </w:r>
      <w:r>
        <w:rPr>
          <w:sz w:val="20"/>
          <w:szCs w:val="20"/>
        </w:rPr>
        <w:t>(заполняется участником конкурса)</w:t>
      </w:r>
      <w:r>
        <w:t xml:space="preserve"> ___________;</w:t>
      </w:r>
    </w:p>
    <w:p w14:paraId="654298F2" w14:textId="77777777" w:rsidR="004D5283" w:rsidRDefault="004D5283" w:rsidP="004D5283">
      <w:pPr>
        <w:numPr>
          <w:ilvl w:val="0"/>
          <w:numId w:val="28"/>
        </w:numPr>
      </w:pPr>
      <w:r>
        <w:t xml:space="preserve">______________ </w:t>
      </w:r>
      <w:r>
        <w:rPr>
          <w:sz w:val="20"/>
          <w:szCs w:val="20"/>
        </w:rPr>
        <w:t>(заполняется участником конкурса)</w:t>
      </w:r>
      <w:r>
        <w:t xml:space="preserve"> ____________;</w:t>
      </w:r>
    </w:p>
    <w:p w14:paraId="46F25C0C" w14:textId="77777777" w:rsidR="004D5283" w:rsidRDefault="004D5283" w:rsidP="004D5283">
      <w:pPr>
        <w:numPr>
          <w:ilvl w:val="0"/>
          <w:numId w:val="28"/>
        </w:numPr>
      </w:pPr>
      <w:r>
        <w:t xml:space="preserve">______________ </w:t>
      </w:r>
      <w:r>
        <w:rPr>
          <w:sz w:val="20"/>
          <w:szCs w:val="20"/>
        </w:rPr>
        <w:t>(заполняется участником конкурса)</w:t>
      </w:r>
      <w:r>
        <w:t xml:space="preserve"> ___________</w:t>
      </w:r>
      <w:proofErr w:type="gramStart"/>
      <w:r>
        <w:t>_ .</w:t>
      </w:r>
      <w:proofErr w:type="gramEnd"/>
      <w:r>
        <w:t xml:space="preserve">  </w:t>
      </w:r>
    </w:p>
    <w:p w14:paraId="5AC213EC" w14:textId="77777777" w:rsidR="004D5283" w:rsidRDefault="004D5283" w:rsidP="004D5283"/>
    <w:p w14:paraId="62831D39" w14:textId="77777777" w:rsidR="004D5283" w:rsidRDefault="004D5283" w:rsidP="004D5283">
      <w:r>
        <w:t>Доверенность выдана без права передоверия.</w:t>
      </w:r>
    </w:p>
    <w:p w14:paraId="5B050167" w14:textId="77777777" w:rsidR="004D5283" w:rsidRDefault="004D5283" w:rsidP="004D5283">
      <w:pPr>
        <w:jc w:val="both"/>
      </w:pPr>
    </w:p>
    <w:p w14:paraId="6A13A342" w14:textId="77777777" w:rsidR="004D5283" w:rsidRDefault="004D5283" w:rsidP="004D5283">
      <w:pPr>
        <w:jc w:val="both"/>
      </w:pPr>
      <w:r>
        <w:t>Срок действия по «___» ____________ 20__ года.</w:t>
      </w:r>
    </w:p>
    <w:p w14:paraId="0E6B08D3" w14:textId="77777777" w:rsidR="004D5283" w:rsidRDefault="004D5283" w:rsidP="004D5283"/>
    <w:p w14:paraId="3B3E4511" w14:textId="77777777" w:rsidR="004D5283" w:rsidRDefault="004D5283" w:rsidP="004D5283">
      <w:r>
        <w:t>Подпись доверенного лица гр. ____________________               __________________</w:t>
      </w:r>
    </w:p>
    <w:p w14:paraId="5EEC82C7" w14:textId="77777777" w:rsidR="004D5283" w:rsidRDefault="004D5283" w:rsidP="004D5283">
      <w:pPr>
        <w:rPr>
          <w:sz w:val="20"/>
          <w:szCs w:val="20"/>
        </w:rPr>
      </w:pPr>
      <w:r>
        <w:rPr>
          <w:sz w:val="20"/>
          <w:szCs w:val="20"/>
        </w:rPr>
        <w:t xml:space="preserve">                                                                     (Ф.И.О. доверенного </w:t>
      </w:r>
      <w:proofErr w:type="gramStart"/>
      <w:r>
        <w:rPr>
          <w:sz w:val="20"/>
          <w:szCs w:val="20"/>
        </w:rPr>
        <w:t xml:space="preserve">лица)   </w:t>
      </w:r>
      <w:proofErr w:type="gramEnd"/>
      <w:r>
        <w:rPr>
          <w:sz w:val="20"/>
          <w:szCs w:val="20"/>
        </w:rPr>
        <w:t xml:space="preserve">                         (подпись)</w:t>
      </w:r>
    </w:p>
    <w:p w14:paraId="3261F1D2" w14:textId="77777777" w:rsidR="004D5283" w:rsidRDefault="004D5283" w:rsidP="004D5283">
      <w:r>
        <w:t>удостоверяю:</w:t>
      </w:r>
    </w:p>
    <w:p w14:paraId="7286E3D9" w14:textId="77777777" w:rsidR="004D5283" w:rsidRDefault="004D5283" w:rsidP="004D5283">
      <w:r>
        <w:t xml:space="preserve">    ________________________________________________:</w:t>
      </w:r>
    </w:p>
    <w:p w14:paraId="3BDFDE83" w14:textId="77777777" w:rsidR="004D5283" w:rsidRDefault="004D5283" w:rsidP="004D5283">
      <w:pPr>
        <w:rPr>
          <w:sz w:val="20"/>
          <w:szCs w:val="20"/>
        </w:rPr>
      </w:pPr>
      <w:r>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66829F9" w14:textId="77777777" w:rsidR="004D5283" w:rsidRDefault="004D5283" w:rsidP="004D5283">
      <w:r>
        <w:t xml:space="preserve">    ______________________/___________________/</w:t>
      </w:r>
    </w:p>
    <w:p w14:paraId="351EFBE4" w14:textId="77777777" w:rsidR="004D5283" w:rsidRDefault="004D5283" w:rsidP="004D5283">
      <w:pPr>
        <w:rPr>
          <w:sz w:val="20"/>
          <w:szCs w:val="20"/>
        </w:rPr>
      </w:pPr>
      <w:r>
        <w:t xml:space="preserve">          </w:t>
      </w:r>
      <w:r>
        <w:rPr>
          <w:sz w:val="20"/>
          <w:szCs w:val="20"/>
        </w:rPr>
        <w:t>(</w:t>
      </w:r>
      <w:proofErr w:type="gramStart"/>
      <w:r>
        <w:rPr>
          <w:sz w:val="20"/>
          <w:szCs w:val="20"/>
        </w:rPr>
        <w:t xml:space="preserve">подпись)   </w:t>
      </w:r>
      <w:proofErr w:type="gramEnd"/>
      <w:r>
        <w:rPr>
          <w:sz w:val="20"/>
          <w:szCs w:val="20"/>
        </w:rPr>
        <w:t xml:space="preserve">                                     (Ф.И.О.)          </w:t>
      </w:r>
      <w:proofErr w:type="spellStart"/>
      <w:r>
        <w:rPr>
          <w:sz w:val="20"/>
          <w:szCs w:val="20"/>
        </w:rPr>
        <w:t>м.п</w:t>
      </w:r>
      <w:proofErr w:type="spellEnd"/>
      <w:r>
        <w:rPr>
          <w:sz w:val="20"/>
          <w:szCs w:val="20"/>
        </w:rPr>
        <w:t>.</w:t>
      </w:r>
    </w:p>
    <w:p w14:paraId="00B229C8" w14:textId="77777777" w:rsidR="004D5283" w:rsidRDefault="004D5283" w:rsidP="004D5283">
      <w:pPr>
        <w:ind w:firstLine="540"/>
        <w:jc w:val="both"/>
        <w:rPr>
          <w:sz w:val="20"/>
          <w:szCs w:val="20"/>
        </w:rPr>
      </w:pPr>
    </w:p>
    <w:p w14:paraId="4DF989DD" w14:textId="77777777" w:rsidR="004D5283" w:rsidRDefault="004D5283" w:rsidP="004D5283">
      <w:pPr>
        <w:jc w:val="both"/>
      </w:pPr>
    </w:p>
    <w:p w14:paraId="792AC391" w14:textId="77777777" w:rsidR="004D5283" w:rsidRDefault="004D5283" w:rsidP="004D5283">
      <w:pPr>
        <w:tabs>
          <w:tab w:val="left" w:pos="3686"/>
        </w:tabs>
      </w:pPr>
    </w:p>
    <w:p w14:paraId="789D86A3" w14:textId="77777777" w:rsidR="004D5283" w:rsidRDefault="004D5283" w:rsidP="004D5283">
      <w:pPr>
        <w:keepNext/>
        <w:tabs>
          <w:tab w:val="right" w:pos="9924"/>
        </w:tabs>
        <w:ind w:left="360"/>
        <w:contextualSpacing/>
        <w:outlineLvl w:val="2"/>
      </w:pPr>
    </w:p>
    <w:p w14:paraId="4E4309E2" w14:textId="77777777" w:rsidR="004D5283" w:rsidRDefault="004D5283" w:rsidP="004D5283">
      <w:pPr>
        <w:keepNext/>
        <w:tabs>
          <w:tab w:val="right" w:pos="9924"/>
        </w:tabs>
        <w:ind w:left="360"/>
        <w:contextualSpacing/>
        <w:outlineLvl w:val="2"/>
      </w:pPr>
    </w:p>
    <w:p w14:paraId="7CDF07E0" w14:textId="77777777" w:rsidR="004D5283" w:rsidRDefault="004D5283" w:rsidP="004D5283">
      <w:pPr>
        <w:keepNext/>
        <w:tabs>
          <w:tab w:val="right" w:pos="9924"/>
        </w:tabs>
        <w:ind w:left="360"/>
        <w:contextualSpacing/>
        <w:outlineLvl w:val="2"/>
      </w:pPr>
    </w:p>
    <w:p w14:paraId="133E2858" w14:textId="77777777" w:rsidR="004D5283" w:rsidRDefault="004D5283" w:rsidP="004D5283">
      <w:pPr>
        <w:keepNext/>
        <w:tabs>
          <w:tab w:val="right" w:pos="9924"/>
        </w:tabs>
        <w:ind w:left="360"/>
        <w:contextualSpacing/>
        <w:outlineLvl w:val="2"/>
      </w:pPr>
    </w:p>
    <w:p w14:paraId="529E7722" w14:textId="77777777" w:rsidR="004D5283" w:rsidRDefault="004D5283" w:rsidP="004D5283">
      <w:pPr>
        <w:keepNext/>
        <w:tabs>
          <w:tab w:val="right" w:pos="9924"/>
        </w:tabs>
        <w:ind w:left="360"/>
        <w:contextualSpacing/>
        <w:outlineLvl w:val="2"/>
      </w:pPr>
    </w:p>
    <w:p w14:paraId="244D31EA" w14:textId="77777777" w:rsidR="004D5283" w:rsidRDefault="004D5283" w:rsidP="004D5283">
      <w:pPr>
        <w:keepNext/>
        <w:tabs>
          <w:tab w:val="right" w:pos="9924"/>
        </w:tabs>
        <w:ind w:left="360"/>
        <w:contextualSpacing/>
        <w:jc w:val="both"/>
        <w:outlineLvl w:val="2"/>
      </w:pPr>
      <w:r>
        <w:rPr>
          <w:b/>
        </w:rPr>
        <w:t xml:space="preserve">* </w:t>
      </w:r>
      <w:r>
        <w:t>Представители участников конкурса присутствующие на процедуре вскрытия конвертов с конкурсными заявками, должны иметь при себе копию настоящей доверенности для предъявления членам конкурсной комиссии.</w:t>
      </w:r>
    </w:p>
    <w:p w14:paraId="40809A53" w14:textId="77777777" w:rsidR="004D5283" w:rsidRDefault="004D5283" w:rsidP="004D5283"/>
    <w:p w14:paraId="20AD4476" w14:textId="0FDBBA9E" w:rsidR="004D5283" w:rsidRDefault="004D5283" w:rsidP="00CF00F4">
      <w:pPr>
        <w:tabs>
          <w:tab w:val="left" w:pos="4470"/>
        </w:tabs>
      </w:pPr>
    </w:p>
    <w:p w14:paraId="4E0C5D9A" w14:textId="77777777" w:rsidR="00CF00F4" w:rsidRDefault="00CF00F4" w:rsidP="00CF00F4">
      <w:pPr>
        <w:tabs>
          <w:tab w:val="left" w:pos="4470"/>
        </w:tabs>
        <w:rPr>
          <w:b/>
        </w:rPr>
      </w:pPr>
    </w:p>
    <w:p w14:paraId="16489FC4" w14:textId="77777777" w:rsidR="00CF00F4" w:rsidRDefault="00CF00F4" w:rsidP="00CF00F4">
      <w:pPr>
        <w:tabs>
          <w:tab w:val="left" w:pos="4470"/>
        </w:tabs>
        <w:rPr>
          <w:b/>
        </w:rPr>
      </w:pPr>
    </w:p>
    <w:p w14:paraId="767A7AC2" w14:textId="77777777" w:rsidR="00CF00F4" w:rsidRDefault="00CF00F4" w:rsidP="00CF00F4">
      <w:pPr>
        <w:tabs>
          <w:tab w:val="left" w:pos="4470"/>
        </w:tabs>
        <w:rPr>
          <w:b/>
        </w:rPr>
      </w:pPr>
    </w:p>
    <w:p w14:paraId="2EE74983" w14:textId="77777777" w:rsidR="00CF00F4" w:rsidRDefault="00CF00F4" w:rsidP="00CF00F4">
      <w:pPr>
        <w:tabs>
          <w:tab w:val="left" w:pos="4470"/>
        </w:tabs>
        <w:rPr>
          <w:b/>
        </w:rPr>
      </w:pPr>
    </w:p>
    <w:p w14:paraId="533372EF" w14:textId="77777777" w:rsidR="00CF00F4" w:rsidRDefault="00CF00F4" w:rsidP="00CF00F4">
      <w:pPr>
        <w:tabs>
          <w:tab w:val="left" w:pos="4470"/>
        </w:tabs>
        <w:rPr>
          <w:b/>
        </w:rPr>
      </w:pPr>
    </w:p>
    <w:p w14:paraId="13E3354F" w14:textId="77777777" w:rsidR="00CF00F4" w:rsidRDefault="00CF00F4" w:rsidP="00CF00F4">
      <w:pPr>
        <w:tabs>
          <w:tab w:val="left" w:pos="4470"/>
        </w:tabs>
        <w:rPr>
          <w:b/>
        </w:rPr>
      </w:pPr>
    </w:p>
    <w:tbl>
      <w:tblPr>
        <w:tblStyle w:val="aff2"/>
        <w:tblW w:w="10348" w:type="dxa"/>
        <w:tblLook w:val="04A0" w:firstRow="1" w:lastRow="0" w:firstColumn="1" w:lastColumn="0" w:noHBand="0" w:noVBand="1"/>
      </w:tblPr>
      <w:tblGrid>
        <w:gridCol w:w="4961"/>
        <w:gridCol w:w="5387"/>
      </w:tblGrid>
      <w:tr w:rsidR="004D5283" w:rsidRPr="00811642" w14:paraId="1F773E7A" w14:textId="77777777" w:rsidTr="004F115D">
        <w:tc>
          <w:tcPr>
            <w:tcW w:w="4961" w:type="dxa"/>
            <w:tcBorders>
              <w:top w:val="nil"/>
              <w:left w:val="nil"/>
              <w:bottom w:val="nil"/>
              <w:right w:val="nil"/>
            </w:tcBorders>
            <w:shd w:val="clear" w:color="auto" w:fill="auto"/>
          </w:tcPr>
          <w:p w14:paraId="32282255" w14:textId="77777777" w:rsidR="004D5283" w:rsidRPr="00811642" w:rsidRDefault="004D5283" w:rsidP="00E70E52">
            <w:pPr>
              <w:tabs>
                <w:tab w:val="left" w:pos="4470"/>
              </w:tabs>
              <w:jc w:val="both"/>
              <w:rPr>
                <w:rFonts w:eastAsia="Arial Unicode MS"/>
                <w:b/>
              </w:rPr>
            </w:pPr>
          </w:p>
        </w:tc>
        <w:tc>
          <w:tcPr>
            <w:tcW w:w="5387" w:type="dxa"/>
            <w:tcBorders>
              <w:top w:val="nil"/>
              <w:left w:val="nil"/>
              <w:bottom w:val="nil"/>
              <w:right w:val="nil"/>
            </w:tcBorders>
            <w:shd w:val="clear" w:color="auto" w:fill="auto"/>
          </w:tcPr>
          <w:p w14:paraId="48B9EAF3" w14:textId="0656E970" w:rsidR="004D5283" w:rsidRPr="009B1360" w:rsidRDefault="004D5283" w:rsidP="00E70E52">
            <w:pPr>
              <w:ind w:right="-113"/>
              <w:jc w:val="right"/>
              <w:rPr>
                <w:b/>
              </w:rPr>
            </w:pPr>
            <w:r>
              <w:rPr>
                <w:rFonts w:eastAsia="Arial Unicode MS"/>
                <w:b/>
              </w:rPr>
              <w:t xml:space="preserve">     </w:t>
            </w:r>
            <w:r w:rsidRPr="00811642">
              <w:rPr>
                <w:rFonts w:eastAsia="Arial Unicode MS"/>
                <w:b/>
              </w:rPr>
              <w:t xml:space="preserve">Форма № </w:t>
            </w:r>
            <w:r w:rsidR="004F115D">
              <w:rPr>
                <w:rFonts w:eastAsia="Arial Unicode MS"/>
                <w:b/>
              </w:rPr>
              <w:t>8а</w:t>
            </w:r>
          </w:p>
        </w:tc>
      </w:tr>
    </w:tbl>
    <w:p w14:paraId="03BCA1F7" w14:textId="30EEE847" w:rsidR="004F115D" w:rsidRDefault="004F115D" w:rsidP="004F115D">
      <w:pPr>
        <w:tabs>
          <w:tab w:val="left" w:pos="4470"/>
        </w:tabs>
        <w:rPr>
          <w:b/>
        </w:rPr>
      </w:pPr>
    </w:p>
    <w:p w14:paraId="3CA48BC3" w14:textId="66EBEBA9" w:rsidR="004D5283" w:rsidRPr="00811642" w:rsidRDefault="004D5283" w:rsidP="004D5283">
      <w:pPr>
        <w:tabs>
          <w:tab w:val="left" w:pos="4470"/>
        </w:tabs>
        <w:jc w:val="right"/>
      </w:pPr>
      <w:r w:rsidRPr="00811642">
        <w:rPr>
          <w:b/>
        </w:rPr>
        <w:t>Согласовано</w:t>
      </w:r>
    </w:p>
    <w:p w14:paraId="0F928F96" w14:textId="77777777" w:rsidR="004D5283" w:rsidRDefault="004D5283" w:rsidP="004D5283">
      <w:pPr>
        <w:tabs>
          <w:tab w:val="left" w:pos="4470"/>
        </w:tabs>
        <w:jc w:val="right"/>
      </w:pPr>
    </w:p>
    <w:p w14:paraId="049B1582" w14:textId="77777777" w:rsidR="004D5283" w:rsidRDefault="004D5283" w:rsidP="004D5283">
      <w:pPr>
        <w:jc w:val="right"/>
        <w:rPr>
          <w:sz w:val="20"/>
          <w:szCs w:val="20"/>
        </w:rPr>
      </w:pPr>
      <w:bookmarkStart w:id="88" w:name="_Hlk183428089"/>
      <w:r>
        <w:rPr>
          <w:sz w:val="20"/>
          <w:szCs w:val="20"/>
        </w:rPr>
        <w:t>______________________________________________</w:t>
      </w:r>
    </w:p>
    <w:p w14:paraId="4C94CF8D" w14:textId="77777777" w:rsidR="004D5283" w:rsidRDefault="004D5283" w:rsidP="004D5283">
      <w:pPr>
        <w:tabs>
          <w:tab w:val="left" w:pos="4470"/>
        </w:tabs>
        <w:jc w:val="right"/>
        <w:rPr>
          <w:sz w:val="20"/>
          <w:szCs w:val="20"/>
        </w:rPr>
      </w:pPr>
      <w:r>
        <w:rPr>
          <w:sz w:val="20"/>
          <w:szCs w:val="20"/>
        </w:rPr>
        <w:t>(наименование должности лица, согласующего смету расходов)</w:t>
      </w:r>
    </w:p>
    <w:p w14:paraId="03EB3E53" w14:textId="77777777" w:rsidR="004D5283" w:rsidRDefault="004D5283" w:rsidP="004D5283">
      <w:pPr>
        <w:tabs>
          <w:tab w:val="left" w:pos="4470"/>
        </w:tabs>
        <w:jc w:val="right"/>
        <w:rPr>
          <w:sz w:val="20"/>
          <w:szCs w:val="20"/>
        </w:rPr>
      </w:pPr>
    </w:p>
    <w:p w14:paraId="72C2B16B" w14:textId="77777777" w:rsidR="004D5283" w:rsidRDefault="004D5283" w:rsidP="004D5283">
      <w:pPr>
        <w:jc w:val="right"/>
        <w:rPr>
          <w:sz w:val="20"/>
          <w:szCs w:val="20"/>
        </w:rPr>
      </w:pPr>
      <w:r>
        <w:rPr>
          <w:sz w:val="20"/>
          <w:szCs w:val="20"/>
        </w:rPr>
        <w:t>______________________________________________</w:t>
      </w:r>
    </w:p>
    <w:p w14:paraId="321D49B6" w14:textId="77777777" w:rsidR="004D5283" w:rsidRDefault="004D5283" w:rsidP="004D5283">
      <w:pPr>
        <w:tabs>
          <w:tab w:val="left" w:pos="4470"/>
        </w:tabs>
        <w:jc w:val="right"/>
        <w:rPr>
          <w:sz w:val="20"/>
          <w:szCs w:val="20"/>
        </w:rPr>
      </w:pPr>
      <w:r>
        <w:rPr>
          <w:sz w:val="20"/>
          <w:szCs w:val="20"/>
        </w:rPr>
        <w:t>(наименование органа, организации уполномоченных согласовать смету)</w:t>
      </w:r>
    </w:p>
    <w:p w14:paraId="28A19E11" w14:textId="77777777" w:rsidR="004D5283" w:rsidRDefault="004D5283" w:rsidP="004D5283">
      <w:pPr>
        <w:tabs>
          <w:tab w:val="left" w:pos="4470"/>
        </w:tabs>
        <w:jc w:val="right"/>
        <w:rPr>
          <w:sz w:val="20"/>
          <w:szCs w:val="20"/>
        </w:rPr>
      </w:pPr>
    </w:p>
    <w:p w14:paraId="5B39A893" w14:textId="77777777" w:rsidR="004D5283" w:rsidRDefault="004D5283" w:rsidP="004D5283">
      <w:pPr>
        <w:tabs>
          <w:tab w:val="left" w:pos="4470"/>
        </w:tabs>
        <w:jc w:val="right"/>
        <w:rPr>
          <w:sz w:val="20"/>
          <w:szCs w:val="20"/>
        </w:rPr>
      </w:pPr>
      <w:r>
        <w:rPr>
          <w:sz w:val="20"/>
          <w:szCs w:val="20"/>
        </w:rPr>
        <w:t>__________  ___________________________________</w:t>
      </w:r>
    </w:p>
    <w:p w14:paraId="4E04E44C" w14:textId="77777777" w:rsidR="004D5283" w:rsidRDefault="004D5283" w:rsidP="004D5283">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2CB709BB" w14:textId="77777777" w:rsidR="004D5283" w:rsidRDefault="004D5283" w:rsidP="004D5283">
      <w:pPr>
        <w:tabs>
          <w:tab w:val="left" w:pos="4470"/>
        </w:tabs>
        <w:jc w:val="right"/>
        <w:rPr>
          <w:sz w:val="20"/>
          <w:szCs w:val="20"/>
        </w:rPr>
      </w:pPr>
    </w:p>
    <w:p w14:paraId="04FD27C6" w14:textId="77777777" w:rsidR="004D5283" w:rsidRPr="009B1360" w:rsidRDefault="004D5283" w:rsidP="004D5283">
      <w:pPr>
        <w:tabs>
          <w:tab w:val="left" w:pos="4470"/>
        </w:tabs>
        <w:jc w:val="right"/>
        <w:rPr>
          <w:sz w:val="20"/>
          <w:szCs w:val="20"/>
        </w:rPr>
      </w:pPr>
      <w:r>
        <w:rPr>
          <w:sz w:val="20"/>
          <w:szCs w:val="20"/>
        </w:rPr>
        <w:t>«_____» ______________________20___г.</w:t>
      </w:r>
    </w:p>
    <w:p w14:paraId="7EEB8C6D" w14:textId="77777777" w:rsidR="004D5283" w:rsidRPr="00E108D3" w:rsidRDefault="004D5283" w:rsidP="004D5283">
      <w:pPr>
        <w:rPr>
          <w:bCs/>
        </w:rPr>
      </w:pPr>
      <w:r w:rsidRPr="00E108D3">
        <w:rPr>
          <w:bCs/>
        </w:rPr>
        <w:t xml:space="preserve">Смета расходов </w:t>
      </w:r>
    </w:p>
    <w:p w14:paraId="2D7725F6" w14:textId="77777777" w:rsidR="004D5283" w:rsidRPr="00E108D3" w:rsidRDefault="004D5283" w:rsidP="004D5283">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4EF82BA7" w14:textId="77777777" w:rsidR="004D5283" w:rsidRPr="00E108D3" w:rsidRDefault="004D5283" w:rsidP="004D5283">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25</w:t>
      </w:r>
      <w:r w:rsidRPr="00E108D3">
        <w:rPr>
          <w:bCs/>
        </w:rPr>
        <w:t>год</w:t>
      </w:r>
    </w:p>
    <w:p w14:paraId="21AF84FB" w14:textId="77777777" w:rsidR="004D5283" w:rsidRPr="00E108D3" w:rsidRDefault="004D5283" w:rsidP="004D5283">
      <w:pPr>
        <w:rPr>
          <w:bCs/>
        </w:rPr>
      </w:pPr>
      <w:r w:rsidRPr="00E108D3">
        <w:rPr>
          <w:bCs/>
        </w:rPr>
        <w:t>(наименование мероприятия)</w:t>
      </w:r>
    </w:p>
    <w:p w14:paraId="658D4675" w14:textId="77777777" w:rsidR="004D5283" w:rsidRPr="00E108D3" w:rsidRDefault="004D5283" w:rsidP="004D5283">
      <w:pPr>
        <w:rPr>
          <w:bCs/>
        </w:rPr>
      </w:pPr>
    </w:p>
    <w:p w14:paraId="77D4D5F6" w14:textId="77777777" w:rsidR="004D5283" w:rsidRPr="00E108D3" w:rsidRDefault="004D5283" w:rsidP="004D5283">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3B2127F1" w14:textId="77777777" w:rsidR="004D5283" w:rsidRPr="00E108D3" w:rsidRDefault="004D5283" w:rsidP="004D5283">
      <w:pPr>
        <w:rPr>
          <w:bCs/>
        </w:rPr>
      </w:pPr>
    </w:p>
    <w:p w14:paraId="02061FD9" w14:textId="77777777" w:rsidR="004D5283" w:rsidRPr="00E108D3" w:rsidRDefault="004D5283" w:rsidP="004D5283">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40006C66" w14:textId="77777777" w:rsidR="004D5283" w:rsidRPr="00E108D3" w:rsidRDefault="004D5283" w:rsidP="004D5283">
      <w:pPr>
        <w:rPr>
          <w:bCs/>
        </w:rPr>
      </w:pPr>
    </w:p>
    <w:p w14:paraId="6B4B511B" w14:textId="77777777" w:rsidR="004D5283" w:rsidRPr="00E108D3" w:rsidRDefault="004D5283" w:rsidP="004D5283">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437377AA" w14:textId="77777777" w:rsidR="004D5283" w:rsidRPr="00E108D3" w:rsidRDefault="004D5283" w:rsidP="004D5283">
      <w:pPr>
        <w:rPr>
          <w:bCs/>
        </w:rPr>
      </w:pPr>
    </w:p>
    <w:p w14:paraId="3FC27C2A" w14:textId="77777777" w:rsidR="004D5283" w:rsidRPr="00E108D3" w:rsidRDefault="004D5283" w:rsidP="004D5283">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23223512" w14:textId="77777777" w:rsidR="004D5283" w:rsidRPr="00E108D3" w:rsidRDefault="004D5283" w:rsidP="004D5283">
      <w:pPr>
        <w:rPr>
          <w:bCs/>
        </w:rPr>
      </w:pPr>
    </w:p>
    <w:p w14:paraId="725AB6E6" w14:textId="77777777" w:rsidR="004D5283" w:rsidRPr="003151DB" w:rsidRDefault="004D5283" w:rsidP="004D5283">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1D277AB6" w14:textId="77777777" w:rsidR="004D5283" w:rsidRPr="00E108D3" w:rsidRDefault="004D5283" w:rsidP="004D5283">
      <w:pPr>
        <w:rPr>
          <w:bCs/>
        </w:rPr>
      </w:pPr>
      <w:r w:rsidRPr="00E108D3">
        <w:rPr>
          <w:bCs/>
        </w:rPr>
        <w:t xml:space="preserve">                                                                                       </w:t>
      </w:r>
    </w:p>
    <w:p w14:paraId="0E9B53FD" w14:textId="77777777" w:rsidR="004D5283" w:rsidRPr="00E108D3" w:rsidRDefault="004D5283" w:rsidP="004D5283">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77F1C967" w14:textId="77777777" w:rsidR="004D5283" w:rsidRPr="00E108D3" w:rsidRDefault="004D5283" w:rsidP="004D5283">
      <w:pPr>
        <w:rPr>
          <w:bCs/>
        </w:rPr>
      </w:pPr>
    </w:p>
    <w:p w14:paraId="11C872FA" w14:textId="77777777" w:rsidR="004D5283" w:rsidRPr="00E108D3" w:rsidRDefault="004D5283" w:rsidP="004D5283">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51EF8C5A" w14:textId="77777777" w:rsidR="004D5283" w:rsidRPr="00E108D3" w:rsidRDefault="004D5283" w:rsidP="004D5283">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6DE846FD" w14:textId="77777777" w:rsidR="004D5283" w:rsidRPr="00E108D3" w:rsidRDefault="004D5283" w:rsidP="004D5283">
      <w:pPr>
        <w:rPr>
          <w:bCs/>
        </w:rPr>
      </w:pPr>
    </w:p>
    <w:p w14:paraId="02F84024" w14:textId="77777777" w:rsidR="004D5283" w:rsidRPr="00E108D3" w:rsidRDefault="004D5283" w:rsidP="004D5283">
      <w:pPr>
        <w:rPr>
          <w:bCs/>
        </w:rPr>
      </w:pPr>
      <w:r w:rsidRPr="00E108D3">
        <w:rPr>
          <w:bCs/>
        </w:rPr>
        <w:t>Единица измерения: тысяча российских рублей</w:t>
      </w:r>
    </w:p>
    <w:p w14:paraId="08C14BAB" w14:textId="77777777" w:rsidR="004D5283" w:rsidRPr="0003204F" w:rsidRDefault="004D5283" w:rsidP="004D5283">
      <w:pPr>
        <w:jc w:val="both"/>
      </w:pPr>
      <w:r w:rsidRPr="0003204F">
        <w:rPr>
          <w:color w:val="000000"/>
        </w:rPr>
        <w:t>Сметная стоимость производства</w:t>
      </w:r>
      <w:r>
        <w:rPr>
          <w:color w:val="000000"/>
        </w:rPr>
        <w:t>.</w:t>
      </w:r>
    </w:p>
    <w:p w14:paraId="7A80A780" w14:textId="77777777" w:rsidR="004D5283" w:rsidRPr="0003204F" w:rsidRDefault="004D5283" w:rsidP="004D5283">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4D5283" w:rsidRPr="0003204F" w14:paraId="691DAD35" w14:textId="77777777" w:rsidTr="00E70E52">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A6DC2B" w14:textId="77777777" w:rsidR="004D5283" w:rsidRPr="0003204F" w:rsidRDefault="004D5283" w:rsidP="00E70E52">
            <w:pPr>
              <w:jc w:val="both"/>
            </w:pPr>
            <w:r w:rsidRPr="0003204F">
              <w:rPr>
                <w:b/>
                <w:bCs/>
                <w:color w:val="000000"/>
              </w:rPr>
              <w:t>№</w:t>
            </w:r>
          </w:p>
          <w:p w14:paraId="00591FF0" w14:textId="77777777" w:rsidR="004D5283" w:rsidRPr="0003204F" w:rsidRDefault="004D5283" w:rsidP="00E70E52">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2AE425" w14:textId="77777777" w:rsidR="004D5283" w:rsidRPr="0003204F" w:rsidRDefault="004D5283" w:rsidP="00E70E52">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7F54DA" w14:textId="77777777" w:rsidR="004D5283" w:rsidRPr="0003204F" w:rsidRDefault="004D5283" w:rsidP="00E70E52">
            <w:pPr>
              <w:jc w:val="both"/>
            </w:pPr>
            <w:r w:rsidRPr="0003204F">
              <w:rPr>
                <w:b/>
                <w:bCs/>
                <w:color w:val="000000"/>
              </w:rPr>
              <w:t>Итого стоимость</w:t>
            </w:r>
          </w:p>
          <w:p w14:paraId="3DE72FB3" w14:textId="77777777" w:rsidR="004D5283" w:rsidRPr="0003204F" w:rsidRDefault="004D5283" w:rsidP="00E70E52">
            <w:pPr>
              <w:jc w:val="both"/>
            </w:pPr>
            <w:r w:rsidRPr="0003204F">
              <w:rPr>
                <w:b/>
                <w:bCs/>
                <w:color w:val="000000"/>
              </w:rPr>
              <w:t>(руб.)</w:t>
            </w:r>
          </w:p>
        </w:tc>
      </w:tr>
      <w:tr w:rsidR="004D5283" w:rsidRPr="0003204F" w14:paraId="321ECA10" w14:textId="77777777" w:rsidTr="00E70E52">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8AB986" w14:textId="77777777" w:rsidR="004D5283" w:rsidRPr="0003204F" w:rsidRDefault="004D5283" w:rsidP="00E70E52">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FC1968" w14:textId="77777777" w:rsidR="004D5283" w:rsidRPr="0003204F" w:rsidRDefault="004D5283"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676872" w14:textId="77777777" w:rsidR="004D5283" w:rsidRPr="000471F9" w:rsidRDefault="004D5283" w:rsidP="00E70E52">
            <w:pPr>
              <w:jc w:val="both"/>
            </w:pPr>
          </w:p>
        </w:tc>
      </w:tr>
      <w:tr w:rsidR="004D5283" w:rsidRPr="0003204F" w14:paraId="0E0EDBDE" w14:textId="77777777" w:rsidTr="00E70E52">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23A89F9" w14:textId="77777777" w:rsidR="004D5283" w:rsidRPr="0003204F" w:rsidRDefault="004D5283" w:rsidP="00E70E52">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CBFE34" w14:textId="77777777" w:rsidR="004D5283" w:rsidRPr="0003204F" w:rsidRDefault="004D5283"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E40E8B" w14:textId="77777777" w:rsidR="004D5283" w:rsidRPr="0003204F" w:rsidRDefault="004D5283" w:rsidP="00E70E52">
            <w:pPr>
              <w:jc w:val="both"/>
            </w:pPr>
          </w:p>
        </w:tc>
      </w:tr>
      <w:tr w:rsidR="004D5283" w:rsidRPr="0003204F" w14:paraId="75B5ACF9" w14:textId="77777777" w:rsidTr="00E70E52">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158061" w14:textId="77777777" w:rsidR="004D5283" w:rsidRPr="0003204F" w:rsidRDefault="004D5283" w:rsidP="00E70E52">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EAF3F0" w14:textId="77777777" w:rsidR="004D5283" w:rsidRPr="0003204F" w:rsidRDefault="004D5283"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9D0AD6" w14:textId="77777777" w:rsidR="004D5283" w:rsidRPr="0003204F" w:rsidRDefault="004D5283" w:rsidP="00E70E52">
            <w:pPr>
              <w:jc w:val="both"/>
            </w:pPr>
          </w:p>
        </w:tc>
      </w:tr>
      <w:tr w:rsidR="004D5283" w:rsidRPr="0003204F" w14:paraId="08C36240" w14:textId="77777777" w:rsidTr="00E70E52">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B9C8C3" w14:textId="77777777" w:rsidR="004D5283" w:rsidRPr="0003204F" w:rsidRDefault="004D5283" w:rsidP="00E70E52">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57C7DE" w14:textId="77777777" w:rsidR="004D5283" w:rsidRPr="0003204F" w:rsidRDefault="004D5283"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9B601F" w14:textId="77777777" w:rsidR="004D5283" w:rsidRPr="0003204F" w:rsidRDefault="004D5283" w:rsidP="00E70E52">
            <w:pPr>
              <w:jc w:val="both"/>
            </w:pPr>
          </w:p>
        </w:tc>
      </w:tr>
      <w:tr w:rsidR="004D5283" w:rsidRPr="0003204F" w14:paraId="59BBBE6C" w14:textId="77777777" w:rsidTr="00E70E52">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9CF4AF" w14:textId="77777777" w:rsidR="004D5283" w:rsidRPr="0003204F" w:rsidRDefault="004D5283" w:rsidP="00E70E52">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263C9B3" w14:textId="77777777" w:rsidR="004D5283" w:rsidRPr="009B1360" w:rsidRDefault="004D5283" w:rsidP="00E70E52">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3D8FA0" w14:textId="77777777" w:rsidR="004D5283" w:rsidRPr="0003204F" w:rsidRDefault="004D5283" w:rsidP="00E70E52">
            <w:pPr>
              <w:jc w:val="both"/>
            </w:pPr>
          </w:p>
        </w:tc>
      </w:tr>
    </w:tbl>
    <w:p w14:paraId="12852927" w14:textId="77777777" w:rsidR="004D5283" w:rsidRPr="009B1360" w:rsidRDefault="004D5283" w:rsidP="004D5283">
      <w:pPr>
        <w:jc w:val="both"/>
      </w:pPr>
    </w:p>
    <w:p w14:paraId="19887092" w14:textId="77777777" w:rsidR="004D5283" w:rsidRDefault="004D5283" w:rsidP="004D5283">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2535BBF" w14:textId="77777777" w:rsidR="004D5283" w:rsidRPr="009B1360" w:rsidRDefault="004D5283" w:rsidP="004D5283">
      <w:pPr>
        <w:jc w:val="both"/>
        <w:rPr>
          <w:color w:val="000000"/>
        </w:rPr>
      </w:pPr>
    </w:p>
    <w:p w14:paraId="72F36588" w14:textId="77777777" w:rsidR="004D5283" w:rsidRPr="00CB551C" w:rsidRDefault="004D5283" w:rsidP="004D5283">
      <w:r w:rsidRPr="00CB551C">
        <w:t xml:space="preserve">Должность                                                                                       </w:t>
      </w:r>
      <w:r>
        <w:t xml:space="preserve"> </w:t>
      </w:r>
      <w:r w:rsidRPr="00CB551C">
        <w:t>ФИО (полностью)</w:t>
      </w:r>
    </w:p>
    <w:p w14:paraId="7E8B069E" w14:textId="77777777" w:rsidR="004D5283" w:rsidRDefault="004D5283" w:rsidP="004D5283">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bookmarkEnd w:id="88"/>
    <w:tbl>
      <w:tblPr>
        <w:tblStyle w:val="aff2"/>
        <w:tblW w:w="9923" w:type="dxa"/>
        <w:tblLook w:val="04A0" w:firstRow="1" w:lastRow="0" w:firstColumn="1" w:lastColumn="0" w:noHBand="0" w:noVBand="1"/>
      </w:tblPr>
      <w:tblGrid>
        <w:gridCol w:w="4961"/>
        <w:gridCol w:w="4962"/>
      </w:tblGrid>
      <w:tr w:rsidR="004F115D" w:rsidRPr="00811642" w14:paraId="1459ADF3" w14:textId="77777777" w:rsidTr="00E70E52">
        <w:tc>
          <w:tcPr>
            <w:tcW w:w="4961" w:type="dxa"/>
            <w:tcBorders>
              <w:top w:val="nil"/>
              <w:left w:val="nil"/>
              <w:bottom w:val="nil"/>
              <w:right w:val="nil"/>
            </w:tcBorders>
            <w:shd w:val="clear" w:color="auto" w:fill="auto"/>
          </w:tcPr>
          <w:p w14:paraId="67D855E1" w14:textId="77777777" w:rsidR="004F115D" w:rsidRPr="00811642" w:rsidRDefault="004F115D" w:rsidP="00E70E52">
            <w:pPr>
              <w:tabs>
                <w:tab w:val="left" w:pos="4470"/>
              </w:tabs>
              <w:jc w:val="both"/>
              <w:rPr>
                <w:rFonts w:eastAsia="Arial Unicode MS"/>
                <w:b/>
              </w:rPr>
            </w:pPr>
          </w:p>
        </w:tc>
        <w:tc>
          <w:tcPr>
            <w:tcW w:w="4961" w:type="dxa"/>
            <w:tcBorders>
              <w:top w:val="nil"/>
              <w:left w:val="nil"/>
              <w:bottom w:val="nil"/>
              <w:right w:val="nil"/>
            </w:tcBorders>
            <w:shd w:val="clear" w:color="auto" w:fill="auto"/>
          </w:tcPr>
          <w:p w14:paraId="7163950B" w14:textId="1FA520F8" w:rsidR="004F115D" w:rsidRPr="009B1360" w:rsidRDefault="004F115D" w:rsidP="00E70E52">
            <w:pPr>
              <w:ind w:right="-113"/>
              <w:jc w:val="right"/>
              <w:rPr>
                <w:b/>
              </w:rPr>
            </w:pPr>
            <w:r>
              <w:rPr>
                <w:rFonts w:eastAsia="Arial Unicode MS"/>
                <w:b/>
              </w:rPr>
              <w:t xml:space="preserve">     </w:t>
            </w:r>
            <w:r w:rsidRPr="00811642">
              <w:rPr>
                <w:rFonts w:eastAsia="Arial Unicode MS"/>
                <w:b/>
              </w:rPr>
              <w:t xml:space="preserve">Форма № </w:t>
            </w:r>
            <w:r>
              <w:rPr>
                <w:rFonts w:eastAsia="Arial Unicode MS"/>
                <w:b/>
              </w:rPr>
              <w:t>8б</w:t>
            </w:r>
          </w:p>
        </w:tc>
      </w:tr>
    </w:tbl>
    <w:p w14:paraId="4F730CEE" w14:textId="77777777" w:rsidR="004F115D" w:rsidRPr="00811642" w:rsidRDefault="004F115D" w:rsidP="004F115D">
      <w:pPr>
        <w:tabs>
          <w:tab w:val="left" w:pos="4470"/>
        </w:tabs>
        <w:jc w:val="right"/>
      </w:pPr>
      <w:r w:rsidRPr="00811642">
        <w:rPr>
          <w:b/>
        </w:rPr>
        <w:t>Согласовано</w:t>
      </w:r>
    </w:p>
    <w:p w14:paraId="0BC3F582" w14:textId="77777777" w:rsidR="004F115D" w:rsidRDefault="004F115D" w:rsidP="004F115D">
      <w:pPr>
        <w:tabs>
          <w:tab w:val="left" w:pos="4470"/>
        </w:tabs>
        <w:jc w:val="right"/>
      </w:pPr>
    </w:p>
    <w:p w14:paraId="77AE370B" w14:textId="77777777" w:rsidR="004F115D" w:rsidRDefault="004F115D" w:rsidP="004F115D">
      <w:pPr>
        <w:jc w:val="right"/>
        <w:rPr>
          <w:sz w:val="20"/>
          <w:szCs w:val="20"/>
        </w:rPr>
      </w:pPr>
      <w:r>
        <w:rPr>
          <w:sz w:val="20"/>
          <w:szCs w:val="20"/>
        </w:rPr>
        <w:t>______________________________________________</w:t>
      </w:r>
    </w:p>
    <w:p w14:paraId="71829163" w14:textId="77777777" w:rsidR="004F115D" w:rsidRDefault="004F115D" w:rsidP="004F115D">
      <w:pPr>
        <w:tabs>
          <w:tab w:val="left" w:pos="4470"/>
        </w:tabs>
        <w:jc w:val="right"/>
        <w:rPr>
          <w:sz w:val="20"/>
          <w:szCs w:val="20"/>
        </w:rPr>
      </w:pPr>
      <w:r>
        <w:rPr>
          <w:sz w:val="20"/>
          <w:szCs w:val="20"/>
        </w:rPr>
        <w:t>(наименование должности лица, согласующего смету расходов)</w:t>
      </w:r>
    </w:p>
    <w:p w14:paraId="39106E7D" w14:textId="77777777" w:rsidR="004F115D" w:rsidRDefault="004F115D" w:rsidP="004F115D">
      <w:pPr>
        <w:tabs>
          <w:tab w:val="left" w:pos="4470"/>
        </w:tabs>
        <w:jc w:val="right"/>
        <w:rPr>
          <w:sz w:val="20"/>
          <w:szCs w:val="20"/>
        </w:rPr>
      </w:pPr>
    </w:p>
    <w:p w14:paraId="466B7E10" w14:textId="77777777" w:rsidR="004F115D" w:rsidRDefault="004F115D" w:rsidP="004F115D">
      <w:pPr>
        <w:jc w:val="right"/>
        <w:rPr>
          <w:sz w:val="20"/>
          <w:szCs w:val="20"/>
        </w:rPr>
      </w:pPr>
      <w:r>
        <w:rPr>
          <w:sz w:val="20"/>
          <w:szCs w:val="20"/>
        </w:rPr>
        <w:t>______________________________________________</w:t>
      </w:r>
    </w:p>
    <w:p w14:paraId="24CFFEAF" w14:textId="77777777" w:rsidR="004F115D" w:rsidRDefault="004F115D" w:rsidP="004F115D">
      <w:pPr>
        <w:tabs>
          <w:tab w:val="left" w:pos="4470"/>
        </w:tabs>
        <w:jc w:val="right"/>
        <w:rPr>
          <w:sz w:val="20"/>
          <w:szCs w:val="20"/>
        </w:rPr>
      </w:pPr>
      <w:r>
        <w:rPr>
          <w:sz w:val="20"/>
          <w:szCs w:val="20"/>
        </w:rPr>
        <w:t>(наименование органа, организации уполномоченных согласовать смету)</w:t>
      </w:r>
    </w:p>
    <w:p w14:paraId="5A6A555E" w14:textId="77777777" w:rsidR="004F115D" w:rsidRDefault="004F115D" w:rsidP="004F115D">
      <w:pPr>
        <w:tabs>
          <w:tab w:val="left" w:pos="4470"/>
        </w:tabs>
        <w:jc w:val="right"/>
        <w:rPr>
          <w:sz w:val="20"/>
          <w:szCs w:val="20"/>
        </w:rPr>
      </w:pPr>
    </w:p>
    <w:p w14:paraId="3C59D02A" w14:textId="77777777" w:rsidR="004F115D" w:rsidRDefault="004F115D" w:rsidP="004F115D">
      <w:pPr>
        <w:tabs>
          <w:tab w:val="left" w:pos="4470"/>
        </w:tabs>
        <w:jc w:val="right"/>
        <w:rPr>
          <w:sz w:val="20"/>
          <w:szCs w:val="20"/>
        </w:rPr>
      </w:pPr>
      <w:r>
        <w:rPr>
          <w:sz w:val="20"/>
          <w:szCs w:val="20"/>
        </w:rPr>
        <w:t>__________  ___________________________________</w:t>
      </w:r>
    </w:p>
    <w:p w14:paraId="5C93AD01" w14:textId="77777777" w:rsidR="004F115D" w:rsidRDefault="004F115D" w:rsidP="004F115D">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2860DFB9" w14:textId="77777777" w:rsidR="004F115D" w:rsidRDefault="004F115D" w:rsidP="004F115D">
      <w:pPr>
        <w:tabs>
          <w:tab w:val="left" w:pos="4470"/>
        </w:tabs>
        <w:jc w:val="right"/>
        <w:rPr>
          <w:sz w:val="20"/>
          <w:szCs w:val="20"/>
        </w:rPr>
      </w:pPr>
    </w:p>
    <w:p w14:paraId="27738650" w14:textId="77777777" w:rsidR="004F115D" w:rsidRPr="009B1360" w:rsidRDefault="004F115D" w:rsidP="004F115D">
      <w:pPr>
        <w:tabs>
          <w:tab w:val="left" w:pos="4470"/>
        </w:tabs>
        <w:jc w:val="right"/>
        <w:rPr>
          <w:sz w:val="20"/>
          <w:szCs w:val="20"/>
        </w:rPr>
      </w:pPr>
      <w:r>
        <w:rPr>
          <w:sz w:val="20"/>
          <w:szCs w:val="20"/>
        </w:rPr>
        <w:t>«_____» ______________________20___г.</w:t>
      </w:r>
    </w:p>
    <w:p w14:paraId="15F47731" w14:textId="77777777" w:rsidR="004F115D" w:rsidRPr="00E108D3" w:rsidRDefault="004F115D" w:rsidP="004F115D">
      <w:pPr>
        <w:rPr>
          <w:bCs/>
        </w:rPr>
      </w:pPr>
      <w:r w:rsidRPr="00E108D3">
        <w:rPr>
          <w:bCs/>
        </w:rPr>
        <w:t xml:space="preserve">Смета расходов </w:t>
      </w:r>
    </w:p>
    <w:p w14:paraId="5E8D5B41" w14:textId="77777777" w:rsidR="004F115D" w:rsidRPr="00E108D3" w:rsidRDefault="004F115D" w:rsidP="004F115D">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6FF2BF40" w14:textId="77777777" w:rsidR="004F115D" w:rsidRPr="00E108D3" w:rsidRDefault="004F115D" w:rsidP="004F115D">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25</w:t>
      </w:r>
      <w:r w:rsidRPr="00E108D3">
        <w:rPr>
          <w:bCs/>
        </w:rPr>
        <w:t>год</w:t>
      </w:r>
    </w:p>
    <w:p w14:paraId="4E9FF701" w14:textId="77777777" w:rsidR="004F115D" w:rsidRPr="00E108D3" w:rsidRDefault="004F115D" w:rsidP="004F115D">
      <w:pPr>
        <w:rPr>
          <w:bCs/>
        </w:rPr>
      </w:pPr>
      <w:r w:rsidRPr="00E108D3">
        <w:rPr>
          <w:bCs/>
        </w:rPr>
        <w:t>(наименование мероприятия)</w:t>
      </w:r>
    </w:p>
    <w:p w14:paraId="69D3CBD6" w14:textId="77777777" w:rsidR="004F115D" w:rsidRPr="00E108D3" w:rsidRDefault="004F115D" w:rsidP="004F115D">
      <w:pPr>
        <w:rPr>
          <w:bCs/>
        </w:rPr>
      </w:pPr>
    </w:p>
    <w:p w14:paraId="7D3FAED9" w14:textId="77777777" w:rsidR="004F115D" w:rsidRPr="00E108D3" w:rsidRDefault="004F115D" w:rsidP="004F115D">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F23C06F" w14:textId="77777777" w:rsidR="004F115D" w:rsidRPr="00E108D3" w:rsidRDefault="004F115D" w:rsidP="004F115D">
      <w:pPr>
        <w:rPr>
          <w:bCs/>
        </w:rPr>
      </w:pPr>
    </w:p>
    <w:p w14:paraId="699A10B4" w14:textId="77777777" w:rsidR="004F115D" w:rsidRPr="00E108D3" w:rsidRDefault="004F115D" w:rsidP="004F115D">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567FB3F0" w14:textId="77777777" w:rsidR="004F115D" w:rsidRPr="00E108D3" w:rsidRDefault="004F115D" w:rsidP="004F115D">
      <w:pPr>
        <w:rPr>
          <w:bCs/>
        </w:rPr>
      </w:pPr>
    </w:p>
    <w:p w14:paraId="7C26E343" w14:textId="77777777" w:rsidR="004F115D" w:rsidRPr="00E108D3" w:rsidRDefault="004F115D" w:rsidP="004F115D">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7AE982D0" w14:textId="77777777" w:rsidR="004F115D" w:rsidRPr="00E108D3" w:rsidRDefault="004F115D" w:rsidP="004F115D">
      <w:pPr>
        <w:rPr>
          <w:bCs/>
        </w:rPr>
      </w:pPr>
    </w:p>
    <w:p w14:paraId="6B4C60F8" w14:textId="77777777" w:rsidR="004F115D" w:rsidRPr="00E108D3" w:rsidRDefault="004F115D" w:rsidP="004F115D">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6C30EA39" w14:textId="77777777" w:rsidR="004F115D" w:rsidRPr="00E108D3" w:rsidRDefault="004F115D" w:rsidP="004F115D">
      <w:pPr>
        <w:rPr>
          <w:bCs/>
        </w:rPr>
      </w:pPr>
    </w:p>
    <w:p w14:paraId="2B968EB6" w14:textId="77777777" w:rsidR="004F115D" w:rsidRPr="003151DB" w:rsidRDefault="004F115D" w:rsidP="004F115D">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49ED954A" w14:textId="77777777" w:rsidR="004F115D" w:rsidRPr="00E108D3" w:rsidRDefault="004F115D" w:rsidP="004F115D">
      <w:pPr>
        <w:rPr>
          <w:bCs/>
        </w:rPr>
      </w:pPr>
      <w:r w:rsidRPr="00E108D3">
        <w:rPr>
          <w:bCs/>
        </w:rPr>
        <w:t xml:space="preserve">                                                                                       </w:t>
      </w:r>
    </w:p>
    <w:p w14:paraId="3A850210" w14:textId="77777777" w:rsidR="004F115D" w:rsidRPr="00E108D3" w:rsidRDefault="004F115D" w:rsidP="004F115D">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1BACF2E9" w14:textId="77777777" w:rsidR="004F115D" w:rsidRPr="00E108D3" w:rsidRDefault="004F115D" w:rsidP="004F115D">
      <w:pPr>
        <w:rPr>
          <w:bCs/>
        </w:rPr>
      </w:pPr>
    </w:p>
    <w:p w14:paraId="54EF98FA" w14:textId="77777777" w:rsidR="004F115D" w:rsidRPr="00E108D3" w:rsidRDefault="004F115D" w:rsidP="004F115D">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06CCA1D7" w14:textId="77777777" w:rsidR="004F115D" w:rsidRPr="00E108D3" w:rsidRDefault="004F115D" w:rsidP="004F115D">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7369619C" w14:textId="77777777" w:rsidR="004F115D" w:rsidRPr="00E108D3" w:rsidRDefault="004F115D" w:rsidP="004F115D">
      <w:pPr>
        <w:rPr>
          <w:bCs/>
        </w:rPr>
      </w:pPr>
    </w:p>
    <w:p w14:paraId="2CD299D4" w14:textId="77777777" w:rsidR="004F115D" w:rsidRPr="00E108D3" w:rsidRDefault="004F115D" w:rsidP="004F115D">
      <w:pPr>
        <w:rPr>
          <w:bCs/>
        </w:rPr>
      </w:pPr>
      <w:r w:rsidRPr="00E108D3">
        <w:rPr>
          <w:bCs/>
        </w:rPr>
        <w:t>Единица измерения: тысяча российских рублей</w:t>
      </w:r>
    </w:p>
    <w:p w14:paraId="2664331B" w14:textId="77777777" w:rsidR="004F115D" w:rsidRPr="0003204F" w:rsidRDefault="004F115D" w:rsidP="004F115D">
      <w:pPr>
        <w:jc w:val="both"/>
      </w:pPr>
      <w:r w:rsidRPr="0003204F">
        <w:rPr>
          <w:color w:val="000000"/>
        </w:rPr>
        <w:t>Сметная стоимость производства</w:t>
      </w:r>
      <w:r>
        <w:rPr>
          <w:color w:val="000000"/>
        </w:rPr>
        <w:t>.</w:t>
      </w:r>
    </w:p>
    <w:p w14:paraId="6D096B85" w14:textId="77777777" w:rsidR="004F115D" w:rsidRPr="0003204F" w:rsidRDefault="004F115D" w:rsidP="004F115D">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4F115D" w:rsidRPr="0003204F" w14:paraId="04AFF975" w14:textId="77777777" w:rsidTr="00E70E52">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6ECFEB" w14:textId="77777777" w:rsidR="004F115D" w:rsidRPr="0003204F" w:rsidRDefault="004F115D" w:rsidP="00E70E52">
            <w:pPr>
              <w:jc w:val="both"/>
            </w:pPr>
            <w:r w:rsidRPr="0003204F">
              <w:rPr>
                <w:b/>
                <w:bCs/>
                <w:color w:val="000000"/>
              </w:rPr>
              <w:t>№</w:t>
            </w:r>
          </w:p>
          <w:p w14:paraId="3F2B34ED" w14:textId="77777777" w:rsidR="004F115D" w:rsidRPr="0003204F" w:rsidRDefault="004F115D" w:rsidP="00E70E52">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9A37AB" w14:textId="77777777" w:rsidR="004F115D" w:rsidRPr="0003204F" w:rsidRDefault="004F115D" w:rsidP="00E70E52">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569793" w14:textId="77777777" w:rsidR="004F115D" w:rsidRPr="0003204F" w:rsidRDefault="004F115D" w:rsidP="00E70E52">
            <w:pPr>
              <w:jc w:val="both"/>
            </w:pPr>
            <w:r w:rsidRPr="0003204F">
              <w:rPr>
                <w:b/>
                <w:bCs/>
                <w:color w:val="000000"/>
              </w:rPr>
              <w:t>Итого стоимость</w:t>
            </w:r>
          </w:p>
          <w:p w14:paraId="7F01D75D" w14:textId="77777777" w:rsidR="004F115D" w:rsidRPr="0003204F" w:rsidRDefault="004F115D" w:rsidP="00E70E52">
            <w:pPr>
              <w:jc w:val="both"/>
            </w:pPr>
            <w:r w:rsidRPr="0003204F">
              <w:rPr>
                <w:b/>
                <w:bCs/>
                <w:color w:val="000000"/>
              </w:rPr>
              <w:t>(руб.)</w:t>
            </w:r>
          </w:p>
        </w:tc>
      </w:tr>
      <w:tr w:rsidR="004F115D" w:rsidRPr="0003204F" w14:paraId="52E0861B" w14:textId="77777777" w:rsidTr="00E70E52">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01BBEB" w14:textId="77777777" w:rsidR="004F115D" w:rsidRPr="0003204F" w:rsidRDefault="004F115D" w:rsidP="00E70E52">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930BF9" w14:textId="77777777" w:rsidR="004F115D" w:rsidRPr="0003204F" w:rsidRDefault="004F115D"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3F34FC" w14:textId="77777777" w:rsidR="004F115D" w:rsidRPr="000471F9" w:rsidRDefault="004F115D" w:rsidP="00E70E52">
            <w:pPr>
              <w:jc w:val="both"/>
            </w:pPr>
          </w:p>
        </w:tc>
      </w:tr>
      <w:tr w:rsidR="004F115D" w:rsidRPr="0003204F" w14:paraId="6521C5C4" w14:textId="77777777" w:rsidTr="00E70E52">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859C7E" w14:textId="77777777" w:rsidR="004F115D" w:rsidRPr="0003204F" w:rsidRDefault="004F115D" w:rsidP="00E70E52">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D149B7" w14:textId="77777777" w:rsidR="004F115D" w:rsidRPr="0003204F" w:rsidRDefault="004F115D"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05D74E" w14:textId="77777777" w:rsidR="004F115D" w:rsidRPr="0003204F" w:rsidRDefault="004F115D" w:rsidP="00E70E52">
            <w:pPr>
              <w:jc w:val="both"/>
            </w:pPr>
          </w:p>
        </w:tc>
      </w:tr>
      <w:tr w:rsidR="004F115D" w:rsidRPr="0003204F" w14:paraId="7847D95A" w14:textId="77777777" w:rsidTr="00E70E52">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ACE8E9" w14:textId="77777777" w:rsidR="004F115D" w:rsidRPr="0003204F" w:rsidRDefault="004F115D" w:rsidP="00E70E52">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3702464" w14:textId="77777777" w:rsidR="004F115D" w:rsidRPr="0003204F" w:rsidRDefault="004F115D"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30B977" w14:textId="77777777" w:rsidR="004F115D" w:rsidRPr="0003204F" w:rsidRDefault="004F115D" w:rsidP="00E70E52">
            <w:pPr>
              <w:jc w:val="both"/>
            </w:pPr>
          </w:p>
        </w:tc>
      </w:tr>
      <w:tr w:rsidR="004F115D" w:rsidRPr="0003204F" w14:paraId="3579BB64" w14:textId="77777777" w:rsidTr="00E70E52">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6A4AB4" w14:textId="77777777" w:rsidR="004F115D" w:rsidRPr="0003204F" w:rsidRDefault="004F115D" w:rsidP="00E70E52">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C0C2B8" w14:textId="77777777" w:rsidR="004F115D" w:rsidRPr="0003204F" w:rsidRDefault="004F115D"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FAD2E7" w14:textId="77777777" w:rsidR="004F115D" w:rsidRPr="0003204F" w:rsidRDefault="004F115D" w:rsidP="00E70E52">
            <w:pPr>
              <w:jc w:val="both"/>
            </w:pPr>
          </w:p>
        </w:tc>
      </w:tr>
      <w:tr w:rsidR="004F115D" w:rsidRPr="0003204F" w14:paraId="5B8909CA" w14:textId="77777777" w:rsidTr="00E70E52">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16AC25" w14:textId="77777777" w:rsidR="004F115D" w:rsidRPr="0003204F" w:rsidRDefault="004F115D" w:rsidP="00E70E52">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D6BF7C" w14:textId="77777777" w:rsidR="004F115D" w:rsidRPr="009B1360" w:rsidRDefault="004F115D" w:rsidP="00E70E52">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7CF328" w14:textId="77777777" w:rsidR="004F115D" w:rsidRPr="0003204F" w:rsidRDefault="004F115D" w:rsidP="00E70E52">
            <w:pPr>
              <w:jc w:val="both"/>
            </w:pPr>
          </w:p>
        </w:tc>
      </w:tr>
    </w:tbl>
    <w:p w14:paraId="3349766E" w14:textId="77777777" w:rsidR="004F115D" w:rsidRPr="009B1360" w:rsidRDefault="004F115D" w:rsidP="004F115D">
      <w:pPr>
        <w:jc w:val="both"/>
      </w:pPr>
    </w:p>
    <w:p w14:paraId="245130F4" w14:textId="77777777" w:rsidR="004F115D" w:rsidRDefault="004F115D" w:rsidP="004F115D">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9CFD60F" w14:textId="77777777" w:rsidR="004F115D" w:rsidRPr="009B1360" w:rsidRDefault="004F115D" w:rsidP="004F115D">
      <w:pPr>
        <w:jc w:val="both"/>
        <w:rPr>
          <w:color w:val="000000"/>
        </w:rPr>
      </w:pPr>
    </w:p>
    <w:p w14:paraId="1553D9FD" w14:textId="77777777" w:rsidR="004F115D" w:rsidRPr="00CB551C" w:rsidRDefault="004F115D" w:rsidP="004F115D">
      <w:r w:rsidRPr="00CB551C">
        <w:t xml:space="preserve">Должность                                                                                       </w:t>
      </w:r>
      <w:r>
        <w:t xml:space="preserve"> </w:t>
      </w:r>
      <w:r w:rsidRPr="00CB551C">
        <w:t>ФИО (полностью)</w:t>
      </w:r>
    </w:p>
    <w:p w14:paraId="4CDE7EE6" w14:textId="77777777" w:rsidR="004F115D" w:rsidRDefault="004F115D" w:rsidP="004F115D">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p w14:paraId="05C29B01" w14:textId="77777777" w:rsidR="00BE3049" w:rsidRDefault="00BE3049" w:rsidP="004D5283">
      <w:pPr>
        <w:rPr>
          <w:b/>
        </w:rPr>
      </w:pPr>
    </w:p>
    <w:p w14:paraId="7E017B14" w14:textId="77777777" w:rsidR="004F115D" w:rsidRDefault="004F115D" w:rsidP="004D5283">
      <w:pPr>
        <w:rPr>
          <w:b/>
        </w:rPr>
      </w:pPr>
    </w:p>
    <w:p w14:paraId="18ECA3EF" w14:textId="77777777" w:rsidR="004F115D" w:rsidRDefault="004F115D" w:rsidP="004D5283">
      <w:pPr>
        <w:rPr>
          <w:b/>
        </w:rPr>
      </w:pPr>
    </w:p>
    <w:p w14:paraId="13D4DABE" w14:textId="77777777" w:rsidR="004F115D" w:rsidRDefault="004F115D" w:rsidP="004D5283">
      <w:pPr>
        <w:rPr>
          <w:b/>
        </w:rPr>
      </w:pPr>
    </w:p>
    <w:p w14:paraId="2FC400B5" w14:textId="77777777" w:rsidR="00BE3049" w:rsidRDefault="00BE3049" w:rsidP="00BE3049">
      <w:pPr>
        <w:jc w:val="right"/>
        <w:rPr>
          <w:b/>
        </w:rPr>
      </w:pPr>
    </w:p>
    <w:p w14:paraId="3851135D" w14:textId="15C132BC" w:rsidR="00BE3049" w:rsidRPr="00497DBF" w:rsidRDefault="00BE3049" w:rsidP="00BE3049">
      <w:pPr>
        <w:jc w:val="right"/>
        <w:rPr>
          <w:b/>
        </w:rPr>
      </w:pPr>
      <w:r w:rsidRPr="00497DBF">
        <w:rPr>
          <w:b/>
        </w:rPr>
        <w:t xml:space="preserve">Форма </w:t>
      </w:r>
      <w:r>
        <w:rPr>
          <w:b/>
        </w:rPr>
        <w:t>9</w:t>
      </w:r>
    </w:p>
    <w:p w14:paraId="1960B0DA" w14:textId="77777777" w:rsidR="00BE3049" w:rsidRPr="00497DBF" w:rsidRDefault="00BE3049" w:rsidP="00BE3049">
      <w:pPr>
        <w:jc w:val="right"/>
      </w:pPr>
    </w:p>
    <w:p w14:paraId="2D6D5B69" w14:textId="77777777" w:rsidR="00BE3049" w:rsidRPr="00497DBF" w:rsidRDefault="00BE3049" w:rsidP="00BE3049">
      <w:pPr>
        <w:tabs>
          <w:tab w:val="left" w:pos="708"/>
        </w:tabs>
        <w:jc w:val="center"/>
      </w:pPr>
      <w:bookmarkStart w:id="89" w:name="_Toc119343910"/>
      <w:r w:rsidRPr="00497DBF">
        <w:t>ОПИСЬ ДОКУМЕНТОВ,</w:t>
      </w:r>
      <w:bookmarkEnd w:id="89"/>
    </w:p>
    <w:p w14:paraId="5758982B" w14:textId="77777777" w:rsidR="00BE3049" w:rsidRPr="00497DBF" w:rsidRDefault="00BE3049" w:rsidP="00BE3049">
      <w:pPr>
        <w:pStyle w:val="ad"/>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w:t>
      </w:r>
      <w:proofErr w:type="gramStart"/>
      <w:r>
        <w:rPr>
          <w:sz w:val="24"/>
          <w:szCs w:val="24"/>
        </w:rPr>
        <w:t>_(</w:t>
      </w:r>
      <w:proofErr w:type="gramEnd"/>
      <w:r w:rsidRPr="00497DBF">
        <w:rPr>
          <w:i/>
          <w:sz w:val="24"/>
          <w:szCs w:val="24"/>
        </w:rPr>
        <w:t>название конкурса</w:t>
      </w:r>
      <w:r>
        <w:rPr>
          <w:i/>
          <w:sz w:val="24"/>
          <w:szCs w:val="24"/>
        </w:rPr>
        <w:t>)</w:t>
      </w:r>
      <w:r>
        <w:rPr>
          <w:sz w:val="24"/>
          <w:szCs w:val="24"/>
        </w:rPr>
        <w:t>_______________</w:t>
      </w:r>
    </w:p>
    <w:p w14:paraId="7CD29F54" w14:textId="77777777" w:rsidR="00BE3049" w:rsidRPr="00497DBF" w:rsidRDefault="00BE3049" w:rsidP="00BE3049">
      <w:pPr>
        <w:pStyle w:val="ad"/>
        <w:jc w:val="center"/>
        <w:rPr>
          <w:sz w:val="24"/>
          <w:szCs w:val="24"/>
        </w:rPr>
      </w:pPr>
      <w:r w:rsidRPr="00497DBF">
        <w:rPr>
          <w:sz w:val="24"/>
          <w:szCs w:val="24"/>
        </w:rPr>
        <w:t>Настоящим ________________________________________________ подтверждает, что для участия</w:t>
      </w:r>
    </w:p>
    <w:p w14:paraId="3737676E" w14:textId="77777777" w:rsidR="00BE3049" w:rsidRPr="00497DBF" w:rsidRDefault="00BE3049" w:rsidP="00BE3049">
      <w:pPr>
        <w:tabs>
          <w:tab w:val="left" w:pos="708"/>
        </w:tabs>
        <w:ind w:firstLine="2160"/>
        <w:rPr>
          <w:i/>
        </w:rPr>
      </w:pPr>
      <w:r w:rsidRPr="00497DBF">
        <w:rPr>
          <w:i/>
        </w:rPr>
        <w:t>(наименование или Ф.И.О. Участника закупки)</w:t>
      </w:r>
    </w:p>
    <w:p w14:paraId="6387C1FF" w14:textId="77777777" w:rsidR="00BE3049" w:rsidRPr="00497DBF" w:rsidRDefault="00BE3049" w:rsidP="00BE3049">
      <w:pPr>
        <w:pStyle w:val="HTML"/>
        <w:spacing w:after="0"/>
        <w:ind w:right="-62"/>
        <w:rPr>
          <w:rFonts w:ascii="Times New Roman" w:hAnsi="Times New Roman" w:cs="Times New Roman"/>
          <w:sz w:val="24"/>
          <w:szCs w:val="24"/>
        </w:rPr>
      </w:pPr>
      <w:r w:rsidRPr="00497DBF">
        <w:rPr>
          <w:rFonts w:ascii="Times New Roman" w:hAnsi="Times New Roman" w:cs="Times New Roman"/>
          <w:sz w:val="24"/>
          <w:szCs w:val="24"/>
        </w:rPr>
        <w:t>в названном</w:t>
      </w:r>
      <w:r w:rsidRPr="00497DBF">
        <w:rPr>
          <w:sz w:val="24"/>
          <w:szCs w:val="24"/>
        </w:rPr>
        <w:t xml:space="preserve"> </w:t>
      </w:r>
      <w:r w:rsidRPr="00497DBF">
        <w:rPr>
          <w:rFonts w:ascii="Times New Roman" w:hAnsi="Times New Roman" w:cs="Times New Roman"/>
          <w:sz w:val="24"/>
          <w:szCs w:val="24"/>
        </w:rPr>
        <w:t>конкурсе нами направляются нижеперечисленные документы:</w:t>
      </w:r>
    </w:p>
    <w:p w14:paraId="6A2A4813" w14:textId="77777777" w:rsidR="00BE3049" w:rsidRPr="00497DBF" w:rsidRDefault="00BE3049" w:rsidP="00BE3049">
      <w:pPr>
        <w:pStyle w:val="HTML"/>
        <w:spacing w:after="0"/>
        <w:ind w:right="-62"/>
        <w:rPr>
          <w:rFonts w:ascii="Times New Roman" w:hAnsi="Times New Roman" w:cs="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BE3049" w:rsidRPr="00497DBF" w14:paraId="68886EBC" w14:textId="77777777" w:rsidTr="00E70E52">
        <w:trPr>
          <w:trHeight w:val="477"/>
        </w:trPr>
        <w:tc>
          <w:tcPr>
            <w:tcW w:w="800" w:type="dxa"/>
            <w:tcBorders>
              <w:top w:val="single" w:sz="4" w:space="0" w:color="auto"/>
              <w:left w:val="single" w:sz="4" w:space="0" w:color="auto"/>
              <w:bottom w:val="single" w:sz="4" w:space="0" w:color="auto"/>
              <w:right w:val="single" w:sz="4" w:space="0" w:color="auto"/>
            </w:tcBorders>
            <w:vAlign w:val="center"/>
          </w:tcPr>
          <w:p w14:paraId="731BE514" w14:textId="77777777" w:rsidR="00BE3049" w:rsidRPr="00497DBF" w:rsidRDefault="00BE3049" w:rsidP="00E70E52">
            <w:pPr>
              <w:jc w:val="center"/>
            </w:pPr>
            <w:r w:rsidRPr="00497DBF">
              <w:t>№№ п\п</w:t>
            </w:r>
          </w:p>
        </w:tc>
        <w:tc>
          <w:tcPr>
            <w:tcW w:w="8200" w:type="dxa"/>
            <w:tcBorders>
              <w:top w:val="single" w:sz="4" w:space="0" w:color="auto"/>
              <w:left w:val="single" w:sz="4" w:space="0" w:color="auto"/>
              <w:bottom w:val="single" w:sz="4" w:space="0" w:color="auto"/>
              <w:right w:val="single" w:sz="4" w:space="0" w:color="auto"/>
            </w:tcBorders>
            <w:vAlign w:val="center"/>
          </w:tcPr>
          <w:p w14:paraId="10302ADA" w14:textId="77777777" w:rsidR="00BE3049" w:rsidRPr="00497DBF" w:rsidRDefault="00BE3049" w:rsidP="00E70E52">
            <w:pPr>
              <w:jc w:val="center"/>
            </w:pPr>
            <w:r w:rsidRPr="00497DBF">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14:paraId="22E8A6F8" w14:textId="77777777" w:rsidR="00BE3049" w:rsidRPr="00497DBF" w:rsidRDefault="00BE3049" w:rsidP="00E70E52">
            <w:pPr>
              <w:jc w:val="center"/>
            </w:pPr>
            <w:r w:rsidRPr="00497DBF">
              <w:t>Кол-во</w:t>
            </w:r>
          </w:p>
          <w:p w14:paraId="525A2D4B" w14:textId="77777777" w:rsidR="00BE3049" w:rsidRPr="00497DBF" w:rsidRDefault="00BE3049" w:rsidP="00E70E52">
            <w:pPr>
              <w:jc w:val="center"/>
            </w:pPr>
            <w:r w:rsidRPr="00497DBF">
              <w:t>листов</w:t>
            </w:r>
          </w:p>
        </w:tc>
      </w:tr>
      <w:tr w:rsidR="00BE3049" w:rsidRPr="00497DBF" w14:paraId="0341862C" w14:textId="77777777" w:rsidTr="00E70E52">
        <w:tc>
          <w:tcPr>
            <w:tcW w:w="800" w:type="dxa"/>
            <w:tcBorders>
              <w:top w:val="single" w:sz="4" w:space="0" w:color="auto"/>
              <w:left w:val="single" w:sz="4" w:space="0" w:color="auto"/>
              <w:bottom w:val="single" w:sz="4" w:space="0" w:color="auto"/>
              <w:right w:val="single" w:sz="4" w:space="0" w:color="auto"/>
            </w:tcBorders>
          </w:tcPr>
          <w:p w14:paraId="550D0FFE" w14:textId="77777777" w:rsidR="00BE3049" w:rsidRPr="00497DBF" w:rsidRDefault="00BE3049" w:rsidP="00E70E52"/>
        </w:tc>
        <w:tc>
          <w:tcPr>
            <w:tcW w:w="8200" w:type="dxa"/>
            <w:tcBorders>
              <w:top w:val="single" w:sz="4" w:space="0" w:color="auto"/>
              <w:left w:val="single" w:sz="4" w:space="0" w:color="auto"/>
              <w:bottom w:val="single" w:sz="4" w:space="0" w:color="auto"/>
              <w:right w:val="single" w:sz="4" w:space="0" w:color="auto"/>
            </w:tcBorders>
          </w:tcPr>
          <w:p w14:paraId="712B5A1D" w14:textId="77777777" w:rsidR="00BE3049" w:rsidRPr="00497DBF" w:rsidRDefault="00BE3049" w:rsidP="00E70E52"/>
        </w:tc>
        <w:tc>
          <w:tcPr>
            <w:tcW w:w="1060" w:type="dxa"/>
            <w:tcBorders>
              <w:top w:val="single" w:sz="4" w:space="0" w:color="auto"/>
              <w:left w:val="single" w:sz="4" w:space="0" w:color="auto"/>
              <w:bottom w:val="single" w:sz="4" w:space="0" w:color="auto"/>
              <w:right w:val="single" w:sz="4" w:space="0" w:color="auto"/>
            </w:tcBorders>
          </w:tcPr>
          <w:p w14:paraId="272CF862" w14:textId="77777777" w:rsidR="00BE3049" w:rsidRPr="00497DBF" w:rsidRDefault="00BE3049" w:rsidP="00E70E52"/>
        </w:tc>
      </w:tr>
      <w:tr w:rsidR="00BE3049" w:rsidRPr="00497DBF" w14:paraId="463D74F6" w14:textId="77777777" w:rsidTr="00E70E52">
        <w:tc>
          <w:tcPr>
            <w:tcW w:w="800" w:type="dxa"/>
            <w:tcBorders>
              <w:top w:val="single" w:sz="4" w:space="0" w:color="auto"/>
              <w:left w:val="single" w:sz="4" w:space="0" w:color="auto"/>
              <w:bottom w:val="single" w:sz="4" w:space="0" w:color="auto"/>
              <w:right w:val="single" w:sz="4" w:space="0" w:color="auto"/>
            </w:tcBorders>
          </w:tcPr>
          <w:p w14:paraId="03C4ECCD" w14:textId="77777777" w:rsidR="00BE3049" w:rsidRPr="00497DBF" w:rsidRDefault="00BE3049" w:rsidP="00E70E52"/>
        </w:tc>
        <w:tc>
          <w:tcPr>
            <w:tcW w:w="8200" w:type="dxa"/>
            <w:tcBorders>
              <w:top w:val="single" w:sz="4" w:space="0" w:color="auto"/>
              <w:left w:val="single" w:sz="4" w:space="0" w:color="auto"/>
              <w:bottom w:val="single" w:sz="4" w:space="0" w:color="auto"/>
              <w:right w:val="single" w:sz="4" w:space="0" w:color="auto"/>
            </w:tcBorders>
          </w:tcPr>
          <w:p w14:paraId="34BD2B66" w14:textId="77777777" w:rsidR="00BE3049" w:rsidRPr="00497DBF" w:rsidRDefault="00BE3049" w:rsidP="00E70E52"/>
        </w:tc>
        <w:tc>
          <w:tcPr>
            <w:tcW w:w="1060" w:type="dxa"/>
            <w:tcBorders>
              <w:top w:val="single" w:sz="4" w:space="0" w:color="auto"/>
              <w:left w:val="single" w:sz="4" w:space="0" w:color="auto"/>
              <w:bottom w:val="single" w:sz="4" w:space="0" w:color="auto"/>
              <w:right w:val="single" w:sz="4" w:space="0" w:color="auto"/>
            </w:tcBorders>
          </w:tcPr>
          <w:p w14:paraId="5836B7FE" w14:textId="77777777" w:rsidR="00BE3049" w:rsidRPr="00497DBF" w:rsidRDefault="00BE3049" w:rsidP="00E70E52"/>
        </w:tc>
      </w:tr>
      <w:tr w:rsidR="00BE3049" w:rsidRPr="00497DBF" w14:paraId="51CA9D2B" w14:textId="77777777" w:rsidTr="00E70E52">
        <w:tc>
          <w:tcPr>
            <w:tcW w:w="800" w:type="dxa"/>
            <w:tcBorders>
              <w:top w:val="single" w:sz="4" w:space="0" w:color="auto"/>
              <w:left w:val="single" w:sz="4" w:space="0" w:color="auto"/>
              <w:bottom w:val="single" w:sz="4" w:space="0" w:color="auto"/>
              <w:right w:val="single" w:sz="4" w:space="0" w:color="auto"/>
            </w:tcBorders>
          </w:tcPr>
          <w:p w14:paraId="3EBCCFE4" w14:textId="77777777" w:rsidR="00BE3049" w:rsidRPr="00497DBF" w:rsidRDefault="00BE3049" w:rsidP="00E70E52"/>
        </w:tc>
        <w:tc>
          <w:tcPr>
            <w:tcW w:w="8200" w:type="dxa"/>
            <w:tcBorders>
              <w:top w:val="single" w:sz="4" w:space="0" w:color="auto"/>
              <w:left w:val="single" w:sz="4" w:space="0" w:color="auto"/>
              <w:bottom w:val="single" w:sz="4" w:space="0" w:color="auto"/>
              <w:right w:val="single" w:sz="4" w:space="0" w:color="auto"/>
            </w:tcBorders>
          </w:tcPr>
          <w:p w14:paraId="6C804574" w14:textId="77777777" w:rsidR="00BE3049" w:rsidRPr="00497DBF" w:rsidRDefault="00BE3049" w:rsidP="00E70E52"/>
        </w:tc>
        <w:tc>
          <w:tcPr>
            <w:tcW w:w="1060" w:type="dxa"/>
            <w:tcBorders>
              <w:top w:val="single" w:sz="4" w:space="0" w:color="auto"/>
              <w:left w:val="single" w:sz="4" w:space="0" w:color="auto"/>
              <w:bottom w:val="single" w:sz="4" w:space="0" w:color="auto"/>
              <w:right w:val="single" w:sz="4" w:space="0" w:color="auto"/>
            </w:tcBorders>
          </w:tcPr>
          <w:p w14:paraId="0FF55500" w14:textId="77777777" w:rsidR="00BE3049" w:rsidRPr="00497DBF" w:rsidRDefault="00BE3049" w:rsidP="00E70E52"/>
        </w:tc>
      </w:tr>
      <w:tr w:rsidR="00BE3049" w:rsidRPr="00497DBF" w14:paraId="2596331B" w14:textId="77777777" w:rsidTr="00E70E52">
        <w:tc>
          <w:tcPr>
            <w:tcW w:w="800" w:type="dxa"/>
            <w:tcBorders>
              <w:top w:val="single" w:sz="4" w:space="0" w:color="auto"/>
              <w:left w:val="single" w:sz="4" w:space="0" w:color="auto"/>
              <w:bottom w:val="single" w:sz="4" w:space="0" w:color="auto"/>
              <w:right w:val="single" w:sz="4" w:space="0" w:color="auto"/>
            </w:tcBorders>
          </w:tcPr>
          <w:p w14:paraId="64FC4EFD" w14:textId="77777777" w:rsidR="00BE3049" w:rsidRPr="00497DBF" w:rsidRDefault="00BE3049" w:rsidP="00E70E52"/>
        </w:tc>
        <w:tc>
          <w:tcPr>
            <w:tcW w:w="8200" w:type="dxa"/>
            <w:tcBorders>
              <w:top w:val="single" w:sz="4" w:space="0" w:color="auto"/>
              <w:left w:val="single" w:sz="4" w:space="0" w:color="auto"/>
              <w:bottom w:val="single" w:sz="4" w:space="0" w:color="auto"/>
              <w:right w:val="single" w:sz="4" w:space="0" w:color="auto"/>
            </w:tcBorders>
          </w:tcPr>
          <w:p w14:paraId="3E6F2DFB" w14:textId="77777777" w:rsidR="00BE3049" w:rsidRPr="00497DBF" w:rsidRDefault="00BE3049" w:rsidP="00E70E52"/>
        </w:tc>
        <w:tc>
          <w:tcPr>
            <w:tcW w:w="1060" w:type="dxa"/>
            <w:tcBorders>
              <w:top w:val="single" w:sz="4" w:space="0" w:color="auto"/>
              <w:left w:val="single" w:sz="4" w:space="0" w:color="auto"/>
              <w:bottom w:val="single" w:sz="4" w:space="0" w:color="auto"/>
              <w:right w:val="single" w:sz="4" w:space="0" w:color="auto"/>
            </w:tcBorders>
          </w:tcPr>
          <w:p w14:paraId="4A43C981" w14:textId="77777777" w:rsidR="00BE3049" w:rsidRPr="00497DBF" w:rsidRDefault="00BE3049" w:rsidP="00E70E52"/>
        </w:tc>
      </w:tr>
      <w:tr w:rsidR="00BE3049" w:rsidRPr="00497DBF" w14:paraId="3A3B35B3" w14:textId="77777777" w:rsidTr="00E70E52">
        <w:trPr>
          <w:cantSplit/>
        </w:trPr>
        <w:tc>
          <w:tcPr>
            <w:tcW w:w="800" w:type="dxa"/>
            <w:tcBorders>
              <w:top w:val="single" w:sz="4" w:space="0" w:color="auto"/>
              <w:left w:val="single" w:sz="4" w:space="0" w:color="auto"/>
              <w:bottom w:val="single" w:sz="4" w:space="0" w:color="auto"/>
              <w:right w:val="single" w:sz="4" w:space="0" w:color="auto"/>
            </w:tcBorders>
          </w:tcPr>
          <w:p w14:paraId="0E33531A" w14:textId="77777777" w:rsidR="00BE3049" w:rsidRPr="00497DBF" w:rsidRDefault="00BE3049" w:rsidP="00E70E52"/>
        </w:tc>
        <w:tc>
          <w:tcPr>
            <w:tcW w:w="8200" w:type="dxa"/>
            <w:tcBorders>
              <w:top w:val="single" w:sz="4" w:space="0" w:color="auto"/>
              <w:left w:val="single" w:sz="4" w:space="0" w:color="auto"/>
              <w:bottom w:val="single" w:sz="4" w:space="0" w:color="auto"/>
              <w:right w:val="single" w:sz="4" w:space="0" w:color="auto"/>
            </w:tcBorders>
          </w:tcPr>
          <w:p w14:paraId="6207BA13" w14:textId="77777777" w:rsidR="00BE3049" w:rsidRPr="00497DBF" w:rsidRDefault="00BE3049" w:rsidP="00E70E52"/>
        </w:tc>
        <w:tc>
          <w:tcPr>
            <w:tcW w:w="1060" w:type="dxa"/>
            <w:tcBorders>
              <w:top w:val="single" w:sz="4" w:space="0" w:color="auto"/>
              <w:left w:val="single" w:sz="4" w:space="0" w:color="auto"/>
              <w:bottom w:val="single" w:sz="4" w:space="0" w:color="auto"/>
              <w:right w:val="single" w:sz="4" w:space="0" w:color="auto"/>
            </w:tcBorders>
          </w:tcPr>
          <w:p w14:paraId="5D7A5C7E" w14:textId="77777777" w:rsidR="00BE3049" w:rsidRPr="00497DBF" w:rsidRDefault="00BE3049" w:rsidP="00E70E52"/>
        </w:tc>
      </w:tr>
      <w:tr w:rsidR="00BE3049" w:rsidRPr="00497DBF" w14:paraId="4FCDFA3F" w14:textId="77777777" w:rsidTr="00E70E52">
        <w:tc>
          <w:tcPr>
            <w:tcW w:w="800" w:type="dxa"/>
            <w:tcBorders>
              <w:top w:val="single" w:sz="4" w:space="0" w:color="auto"/>
              <w:left w:val="single" w:sz="4" w:space="0" w:color="auto"/>
              <w:bottom w:val="single" w:sz="4" w:space="0" w:color="auto"/>
              <w:right w:val="single" w:sz="4" w:space="0" w:color="auto"/>
            </w:tcBorders>
          </w:tcPr>
          <w:p w14:paraId="0C87EB66" w14:textId="77777777" w:rsidR="00BE3049" w:rsidRPr="00497DBF" w:rsidRDefault="00BE3049" w:rsidP="00E70E52"/>
        </w:tc>
        <w:tc>
          <w:tcPr>
            <w:tcW w:w="8200" w:type="dxa"/>
            <w:tcBorders>
              <w:top w:val="single" w:sz="4" w:space="0" w:color="auto"/>
              <w:left w:val="single" w:sz="4" w:space="0" w:color="auto"/>
              <w:bottom w:val="single" w:sz="4" w:space="0" w:color="auto"/>
              <w:right w:val="single" w:sz="4" w:space="0" w:color="auto"/>
            </w:tcBorders>
          </w:tcPr>
          <w:p w14:paraId="555E5396" w14:textId="77777777" w:rsidR="00BE3049" w:rsidRPr="00497DBF" w:rsidRDefault="00BE3049" w:rsidP="00E70E52">
            <w:pPr>
              <w:rPr>
                <w:i/>
              </w:rPr>
            </w:pPr>
          </w:p>
        </w:tc>
        <w:tc>
          <w:tcPr>
            <w:tcW w:w="1060" w:type="dxa"/>
            <w:tcBorders>
              <w:top w:val="single" w:sz="4" w:space="0" w:color="auto"/>
              <w:left w:val="single" w:sz="4" w:space="0" w:color="auto"/>
              <w:bottom w:val="single" w:sz="4" w:space="0" w:color="auto"/>
              <w:right w:val="single" w:sz="4" w:space="0" w:color="auto"/>
            </w:tcBorders>
          </w:tcPr>
          <w:p w14:paraId="1EB98FCA" w14:textId="77777777" w:rsidR="00BE3049" w:rsidRPr="00497DBF" w:rsidRDefault="00BE3049" w:rsidP="00E70E52"/>
        </w:tc>
      </w:tr>
      <w:tr w:rsidR="00BE3049" w:rsidRPr="00497DBF" w14:paraId="2378E828" w14:textId="77777777" w:rsidTr="00E70E52">
        <w:tc>
          <w:tcPr>
            <w:tcW w:w="800" w:type="dxa"/>
            <w:tcBorders>
              <w:top w:val="single" w:sz="4" w:space="0" w:color="auto"/>
              <w:left w:val="single" w:sz="4" w:space="0" w:color="auto"/>
              <w:bottom w:val="single" w:sz="4" w:space="0" w:color="auto"/>
              <w:right w:val="single" w:sz="4" w:space="0" w:color="auto"/>
            </w:tcBorders>
          </w:tcPr>
          <w:p w14:paraId="2C060FC4" w14:textId="77777777" w:rsidR="00BE3049" w:rsidRPr="00497DBF" w:rsidRDefault="00BE3049" w:rsidP="00E70E52"/>
        </w:tc>
        <w:tc>
          <w:tcPr>
            <w:tcW w:w="8200" w:type="dxa"/>
            <w:tcBorders>
              <w:top w:val="single" w:sz="4" w:space="0" w:color="auto"/>
              <w:left w:val="single" w:sz="4" w:space="0" w:color="auto"/>
              <w:bottom w:val="single" w:sz="4" w:space="0" w:color="auto"/>
              <w:right w:val="single" w:sz="4" w:space="0" w:color="auto"/>
            </w:tcBorders>
          </w:tcPr>
          <w:p w14:paraId="7F97939D" w14:textId="77777777" w:rsidR="00BE3049" w:rsidRPr="00497DBF" w:rsidRDefault="00BE3049" w:rsidP="00E70E52">
            <w:pPr>
              <w:rPr>
                <w:i/>
              </w:rPr>
            </w:pPr>
          </w:p>
        </w:tc>
        <w:tc>
          <w:tcPr>
            <w:tcW w:w="1060" w:type="dxa"/>
            <w:tcBorders>
              <w:top w:val="single" w:sz="4" w:space="0" w:color="auto"/>
              <w:left w:val="single" w:sz="4" w:space="0" w:color="auto"/>
              <w:bottom w:val="single" w:sz="4" w:space="0" w:color="auto"/>
              <w:right w:val="single" w:sz="4" w:space="0" w:color="auto"/>
            </w:tcBorders>
          </w:tcPr>
          <w:p w14:paraId="7506DDD3" w14:textId="77777777" w:rsidR="00BE3049" w:rsidRPr="00497DBF" w:rsidRDefault="00BE3049" w:rsidP="00E70E52"/>
        </w:tc>
      </w:tr>
      <w:tr w:rsidR="00BE3049" w:rsidRPr="00497DBF" w14:paraId="4A0822FC" w14:textId="77777777" w:rsidTr="00E70E52">
        <w:tc>
          <w:tcPr>
            <w:tcW w:w="800" w:type="dxa"/>
            <w:tcBorders>
              <w:top w:val="single" w:sz="4" w:space="0" w:color="auto"/>
              <w:left w:val="single" w:sz="4" w:space="0" w:color="auto"/>
              <w:bottom w:val="single" w:sz="4" w:space="0" w:color="auto"/>
              <w:right w:val="single" w:sz="4" w:space="0" w:color="auto"/>
            </w:tcBorders>
          </w:tcPr>
          <w:p w14:paraId="706F0DC9" w14:textId="77777777" w:rsidR="00BE3049" w:rsidRPr="00497DBF" w:rsidRDefault="00BE3049" w:rsidP="00E70E52"/>
        </w:tc>
        <w:tc>
          <w:tcPr>
            <w:tcW w:w="8200" w:type="dxa"/>
            <w:tcBorders>
              <w:top w:val="single" w:sz="4" w:space="0" w:color="auto"/>
              <w:left w:val="single" w:sz="4" w:space="0" w:color="auto"/>
              <w:bottom w:val="single" w:sz="4" w:space="0" w:color="auto"/>
              <w:right w:val="single" w:sz="4" w:space="0" w:color="auto"/>
            </w:tcBorders>
          </w:tcPr>
          <w:p w14:paraId="6F70CE41" w14:textId="77777777" w:rsidR="00BE3049" w:rsidRPr="00497DBF" w:rsidRDefault="00BE3049" w:rsidP="00E70E52">
            <w:pPr>
              <w:rPr>
                <w:i/>
              </w:rPr>
            </w:pPr>
          </w:p>
        </w:tc>
        <w:tc>
          <w:tcPr>
            <w:tcW w:w="1060" w:type="dxa"/>
            <w:tcBorders>
              <w:top w:val="single" w:sz="4" w:space="0" w:color="auto"/>
              <w:left w:val="single" w:sz="4" w:space="0" w:color="auto"/>
              <w:bottom w:val="single" w:sz="4" w:space="0" w:color="auto"/>
              <w:right w:val="single" w:sz="4" w:space="0" w:color="auto"/>
            </w:tcBorders>
          </w:tcPr>
          <w:p w14:paraId="55A585BA" w14:textId="77777777" w:rsidR="00BE3049" w:rsidRPr="00497DBF" w:rsidRDefault="00BE3049" w:rsidP="00E70E52"/>
        </w:tc>
      </w:tr>
      <w:tr w:rsidR="00BE3049" w:rsidRPr="00497DBF" w14:paraId="24C8FE74" w14:textId="77777777" w:rsidTr="00E70E52">
        <w:tc>
          <w:tcPr>
            <w:tcW w:w="800" w:type="dxa"/>
            <w:tcBorders>
              <w:top w:val="single" w:sz="4" w:space="0" w:color="auto"/>
              <w:left w:val="single" w:sz="4" w:space="0" w:color="auto"/>
              <w:bottom w:val="single" w:sz="4" w:space="0" w:color="auto"/>
              <w:right w:val="single" w:sz="4" w:space="0" w:color="auto"/>
            </w:tcBorders>
          </w:tcPr>
          <w:p w14:paraId="35330566" w14:textId="77777777" w:rsidR="00BE3049" w:rsidRPr="00497DBF" w:rsidRDefault="00BE3049" w:rsidP="00E70E52">
            <w:pPr>
              <w:jc w:val="center"/>
            </w:pPr>
          </w:p>
        </w:tc>
        <w:tc>
          <w:tcPr>
            <w:tcW w:w="8200" w:type="dxa"/>
            <w:tcBorders>
              <w:top w:val="single" w:sz="4" w:space="0" w:color="auto"/>
              <w:left w:val="single" w:sz="4" w:space="0" w:color="auto"/>
              <w:bottom w:val="single" w:sz="4" w:space="0" w:color="auto"/>
              <w:right w:val="single" w:sz="4" w:space="0" w:color="auto"/>
            </w:tcBorders>
          </w:tcPr>
          <w:p w14:paraId="0162EA75" w14:textId="77777777" w:rsidR="00BE3049" w:rsidRPr="00497DBF" w:rsidRDefault="00BE3049" w:rsidP="00E70E52">
            <w:pPr>
              <w:rPr>
                <w:i/>
              </w:rPr>
            </w:pPr>
            <w:r w:rsidRPr="00497DBF">
              <w:rPr>
                <w:i/>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14:paraId="4AC93A28" w14:textId="77777777" w:rsidR="00BE3049" w:rsidRPr="00497DBF" w:rsidRDefault="00BE3049" w:rsidP="00E70E52"/>
        </w:tc>
      </w:tr>
    </w:tbl>
    <w:p w14:paraId="4DD678FD" w14:textId="77777777" w:rsidR="00BE3049" w:rsidRPr="00497DBF" w:rsidRDefault="00BE3049" w:rsidP="00BE3049">
      <w:pPr>
        <w:tabs>
          <w:tab w:val="left" w:pos="708"/>
        </w:tabs>
      </w:pPr>
    </w:p>
    <w:p w14:paraId="37EC5B60" w14:textId="77777777" w:rsidR="00BE3049" w:rsidRPr="00497DBF" w:rsidRDefault="00BE3049" w:rsidP="00BE3049">
      <w:pPr>
        <w:tabs>
          <w:tab w:val="left" w:pos="708"/>
        </w:tabs>
      </w:pPr>
      <w:r w:rsidRPr="00497DBF">
        <w:t>Руководитель        _______________/_________/</w:t>
      </w:r>
    </w:p>
    <w:p w14:paraId="017A4713" w14:textId="77777777" w:rsidR="00BE3049" w:rsidRPr="00497DBF" w:rsidRDefault="00BE3049" w:rsidP="00BE3049"/>
    <w:p w14:paraId="4B05452C" w14:textId="77777777" w:rsidR="00BE3049" w:rsidRPr="00497DBF" w:rsidRDefault="00BE3049" w:rsidP="00BE3049">
      <w:pPr>
        <w:rPr>
          <w:i/>
          <w:u w:val="single"/>
        </w:rPr>
      </w:pPr>
      <w:r w:rsidRPr="00497DBF">
        <w:rPr>
          <w:i/>
          <w:u w:val="single"/>
        </w:rPr>
        <w:t>Примечание:</w:t>
      </w:r>
    </w:p>
    <w:p w14:paraId="243B7557" w14:textId="77777777" w:rsidR="00BE3049" w:rsidRPr="00497DBF" w:rsidRDefault="00BE3049" w:rsidP="00BE3049">
      <w:pPr>
        <w:jc w:val="both"/>
      </w:pPr>
      <w:r w:rsidRPr="00497DB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14:paraId="18114D12" w14:textId="77777777" w:rsidR="00BE3049" w:rsidRPr="00497DBF" w:rsidRDefault="00BE3049" w:rsidP="00BE3049">
      <w:pPr>
        <w:spacing w:after="160" w:line="259" w:lineRule="auto"/>
      </w:pPr>
      <w:r w:rsidRPr="00497DBF">
        <w:br w:type="page"/>
      </w:r>
    </w:p>
    <w:p w14:paraId="4B1323CC" w14:textId="77777777" w:rsidR="00BE3049" w:rsidRPr="009654D0" w:rsidRDefault="00BE3049" w:rsidP="00BE65A2"/>
    <w:p w14:paraId="09D7FBFB" w14:textId="77777777" w:rsidR="00A47648" w:rsidRPr="00814693" w:rsidRDefault="00A47648" w:rsidP="00814693">
      <w:pPr>
        <w:tabs>
          <w:tab w:val="left" w:pos="4470"/>
        </w:tabs>
        <w:rPr>
          <w:b/>
        </w:rPr>
      </w:pPr>
    </w:p>
    <w:p w14:paraId="3DEA8DE5" w14:textId="4259E12E" w:rsidR="008331BF" w:rsidRDefault="00BE65A2" w:rsidP="004F115D">
      <w:pPr>
        <w:jc w:val="center"/>
        <w:rPr>
          <w:b/>
          <w:sz w:val="28"/>
          <w:szCs w:val="28"/>
        </w:rPr>
      </w:pPr>
      <w:r w:rsidRPr="009654D0">
        <w:rPr>
          <w:b/>
          <w:sz w:val="28"/>
          <w:szCs w:val="28"/>
          <w:lang w:val="en-US"/>
        </w:rPr>
        <w:t>VI</w:t>
      </w:r>
      <w:r w:rsidRPr="009654D0">
        <w:rPr>
          <w:b/>
          <w:sz w:val="28"/>
          <w:szCs w:val="28"/>
        </w:rPr>
        <w:t>. Проект</w:t>
      </w:r>
      <w:r w:rsidR="004F115D">
        <w:rPr>
          <w:b/>
          <w:sz w:val="28"/>
          <w:szCs w:val="28"/>
        </w:rPr>
        <w:t>ы</w:t>
      </w:r>
      <w:r w:rsidRPr="009654D0">
        <w:rPr>
          <w:b/>
          <w:sz w:val="28"/>
          <w:szCs w:val="28"/>
        </w:rPr>
        <w:t xml:space="preserve"> договор</w:t>
      </w:r>
      <w:r w:rsidR="004F115D">
        <w:rPr>
          <w:b/>
          <w:sz w:val="28"/>
          <w:szCs w:val="28"/>
        </w:rPr>
        <w:t>ов</w:t>
      </w:r>
    </w:p>
    <w:p w14:paraId="6A526F7E" w14:textId="77777777" w:rsidR="000F76F1" w:rsidRPr="00B244BA" w:rsidRDefault="000F76F1" w:rsidP="000F76F1">
      <w:pPr>
        <w:tabs>
          <w:tab w:val="left" w:pos="4470"/>
        </w:tabs>
        <w:jc w:val="center"/>
        <w:rPr>
          <w:b/>
        </w:rPr>
      </w:pPr>
    </w:p>
    <w:p w14:paraId="778C24CA" w14:textId="77777777" w:rsidR="00814693" w:rsidRPr="00757494" w:rsidRDefault="00814693" w:rsidP="00620CE2">
      <w:pPr>
        <w:rPr>
          <w:b/>
          <w:highlight w:val="yellow"/>
        </w:rPr>
      </w:pPr>
    </w:p>
    <w:p w14:paraId="566C486D" w14:textId="77777777" w:rsidR="00620CE2" w:rsidRPr="00502F04" w:rsidRDefault="00620CE2" w:rsidP="00620CE2">
      <w:pPr>
        <w:pStyle w:val="ab"/>
        <w:ind w:right="-2"/>
        <w:rPr>
          <w:kern w:val="16"/>
          <w:sz w:val="24"/>
          <w:szCs w:val="24"/>
        </w:rPr>
      </w:pPr>
      <w:r w:rsidRPr="00502F04">
        <w:rPr>
          <w:kern w:val="16"/>
          <w:sz w:val="24"/>
          <w:szCs w:val="24"/>
        </w:rPr>
        <w:t>ДОГОВОР № _________</w:t>
      </w:r>
    </w:p>
    <w:p w14:paraId="13235EEF" w14:textId="77777777" w:rsidR="00620CE2" w:rsidRPr="00BE628D" w:rsidRDefault="00620CE2" w:rsidP="00620CE2">
      <w:pPr>
        <w:pStyle w:val="23"/>
        <w:autoSpaceDE w:val="0"/>
        <w:autoSpaceDN w:val="0"/>
        <w:ind w:right="-2"/>
        <w:jc w:val="center"/>
        <w:rPr>
          <w:bCs/>
          <w:kern w:val="16"/>
          <w:szCs w:val="24"/>
        </w:rPr>
      </w:pPr>
      <w:r w:rsidRPr="00BE628D">
        <w:rPr>
          <w:bCs/>
          <w:szCs w:val="24"/>
        </w:rPr>
        <w:t>О</w:t>
      </w:r>
      <w:r w:rsidRPr="004D4788">
        <w:rPr>
          <w:bCs/>
          <w:szCs w:val="24"/>
        </w:rPr>
        <w:t>казание услуг по формированию и сопровождению технологических процессов выпуска телепрограмм канала, обеспечение каналов связи телесигнала</w:t>
      </w:r>
      <w:r>
        <w:rPr>
          <w:bCs/>
          <w:szCs w:val="24"/>
        </w:rPr>
        <w:t>.</w:t>
      </w:r>
    </w:p>
    <w:p w14:paraId="4EFDA86D" w14:textId="77777777" w:rsidR="00620CE2" w:rsidRPr="00BE628D" w:rsidRDefault="00620CE2" w:rsidP="00620CE2">
      <w:pPr>
        <w:pStyle w:val="23"/>
        <w:autoSpaceDE w:val="0"/>
        <w:autoSpaceDN w:val="0"/>
        <w:ind w:right="-2"/>
        <w:rPr>
          <w:bCs/>
          <w:kern w:val="16"/>
          <w:szCs w:val="24"/>
        </w:rPr>
      </w:pPr>
    </w:p>
    <w:p w14:paraId="743340E0" w14:textId="1369694B" w:rsidR="00620CE2" w:rsidRPr="00502F04" w:rsidRDefault="00620CE2" w:rsidP="00620CE2">
      <w:pPr>
        <w:spacing w:before="120" w:after="240"/>
        <w:rPr>
          <w:b/>
          <w:kern w:val="16"/>
        </w:rPr>
      </w:pPr>
      <w:r w:rsidRPr="00502F04">
        <w:rPr>
          <w:b/>
          <w:kern w:val="16"/>
        </w:rPr>
        <w:t xml:space="preserve">г. </w:t>
      </w:r>
      <w:r>
        <w:rPr>
          <w:b/>
          <w:kern w:val="16"/>
        </w:rPr>
        <w:t>Москва</w:t>
      </w:r>
      <w:r w:rsidRPr="00502F04">
        <w:rPr>
          <w:b/>
          <w:kern w:val="16"/>
        </w:rPr>
        <w:t xml:space="preserve"> </w:t>
      </w:r>
      <w:r w:rsidRPr="00502F04">
        <w:rPr>
          <w:b/>
          <w:kern w:val="16"/>
        </w:rPr>
        <w:tab/>
      </w:r>
      <w:r w:rsidRPr="00502F04">
        <w:rPr>
          <w:b/>
          <w:kern w:val="16"/>
        </w:rPr>
        <w:tab/>
      </w:r>
      <w:r>
        <w:rPr>
          <w:b/>
          <w:kern w:val="16"/>
        </w:rPr>
        <w:tab/>
      </w:r>
      <w:r w:rsidRPr="00502F04">
        <w:rPr>
          <w:b/>
          <w:kern w:val="16"/>
        </w:rPr>
        <w:tab/>
      </w:r>
      <w:r w:rsidRPr="00502F04">
        <w:rPr>
          <w:b/>
          <w:kern w:val="16"/>
        </w:rPr>
        <w:tab/>
      </w:r>
      <w:r w:rsidRPr="00502F04">
        <w:rPr>
          <w:b/>
          <w:kern w:val="16"/>
        </w:rPr>
        <w:tab/>
      </w:r>
      <w:r w:rsidRPr="00502F04">
        <w:rPr>
          <w:b/>
          <w:kern w:val="16"/>
        </w:rPr>
        <w:tab/>
        <w:t xml:space="preserve">                  </w:t>
      </w:r>
      <w:proofErr w:type="gramStart"/>
      <w:r>
        <w:rPr>
          <w:b/>
          <w:kern w:val="16"/>
        </w:rPr>
        <w:t xml:space="preserve">  </w:t>
      </w:r>
      <w:r w:rsidRPr="00502F04">
        <w:rPr>
          <w:b/>
          <w:kern w:val="16"/>
        </w:rPr>
        <w:t xml:space="preserve"> «</w:t>
      </w:r>
      <w:proofErr w:type="gramEnd"/>
      <w:r w:rsidRPr="00502F04">
        <w:rPr>
          <w:b/>
          <w:kern w:val="16"/>
        </w:rPr>
        <w:t>__</w:t>
      </w:r>
      <w:r>
        <w:rPr>
          <w:b/>
          <w:kern w:val="16"/>
        </w:rPr>
        <w:t>__</w:t>
      </w:r>
      <w:r w:rsidRPr="00502F04">
        <w:rPr>
          <w:b/>
          <w:kern w:val="16"/>
        </w:rPr>
        <w:t>» _____</w:t>
      </w:r>
      <w:r>
        <w:rPr>
          <w:b/>
          <w:kern w:val="16"/>
        </w:rPr>
        <w:t>___</w:t>
      </w:r>
      <w:r w:rsidRPr="00502F04">
        <w:rPr>
          <w:b/>
          <w:kern w:val="16"/>
        </w:rPr>
        <w:t>__ 20</w:t>
      </w:r>
      <w:r w:rsidR="00D868A6">
        <w:rPr>
          <w:b/>
          <w:kern w:val="16"/>
        </w:rPr>
        <w:t>2</w:t>
      </w:r>
      <w:r w:rsidR="004D5283">
        <w:rPr>
          <w:b/>
          <w:kern w:val="16"/>
        </w:rPr>
        <w:t>4</w:t>
      </w:r>
      <w:r w:rsidRPr="00502F04">
        <w:rPr>
          <w:b/>
          <w:kern w:val="16"/>
        </w:rPr>
        <w:t xml:space="preserve"> г.</w:t>
      </w:r>
    </w:p>
    <w:p w14:paraId="3B57C714" w14:textId="67A1C255" w:rsidR="008155B4" w:rsidRDefault="00620CE2" w:rsidP="008155B4">
      <w:pPr>
        <w:jc w:val="both"/>
        <w:rPr>
          <w:kern w:val="16"/>
        </w:rPr>
      </w:pPr>
      <w:r w:rsidRPr="001C1278">
        <w:rPr>
          <w:b/>
        </w:rPr>
        <w:t xml:space="preserve">Государственное учреждение «Телерадиовещательная организация Союзного государства», </w:t>
      </w:r>
      <w:r w:rsidRPr="001C1278">
        <w:t xml:space="preserve">именуемое в дальнейшем </w:t>
      </w:r>
      <w:r w:rsidRPr="001C1278">
        <w:rPr>
          <w:b/>
        </w:rPr>
        <w:t>Заказчик</w:t>
      </w:r>
      <w:r w:rsidRPr="001C1278">
        <w:rPr>
          <w:rFonts w:eastAsia="MS Mincho"/>
        </w:rPr>
        <w:t xml:space="preserve">, </w:t>
      </w:r>
      <w:r w:rsidRPr="001C1278">
        <w:t xml:space="preserve">в лице Председателя Ефимовича Николая Александровича, действующего на основании </w:t>
      </w:r>
      <w:r>
        <w:t>Устава</w:t>
      </w:r>
      <w:r w:rsidRPr="001C1278">
        <w:t xml:space="preserve">, </w:t>
      </w:r>
      <w:r w:rsidRPr="001C1278">
        <w:rPr>
          <w:rFonts w:eastAsia="MS Mincho"/>
        </w:rPr>
        <w:t>с одной стороны</w:t>
      </w:r>
      <w:r w:rsidRPr="001C1278">
        <w:t>,</w:t>
      </w:r>
      <w:r w:rsidRPr="001C1278">
        <w:rPr>
          <w:rFonts w:eastAsia="MS Mincho"/>
        </w:rPr>
        <w:t xml:space="preserve"> и </w:t>
      </w:r>
      <w:r w:rsidRPr="001C1278">
        <w:rPr>
          <w:b/>
        </w:rPr>
        <w:t>________________________</w:t>
      </w:r>
      <w:r>
        <w:rPr>
          <w:b/>
        </w:rPr>
        <w:t>_________________</w:t>
      </w:r>
      <w:r w:rsidRPr="001C1278">
        <w:rPr>
          <w:b/>
        </w:rPr>
        <w:t>___</w:t>
      </w:r>
      <w:r w:rsidRPr="001C1278">
        <w:t>, именуемое</w:t>
      </w:r>
      <w:r w:rsidRPr="00502F04">
        <w:t xml:space="preserve"> в дальнейшем </w:t>
      </w:r>
      <w:r w:rsidRPr="00502F04">
        <w:rPr>
          <w:b/>
        </w:rPr>
        <w:t>«Исполнитель»</w:t>
      </w:r>
      <w:r w:rsidRPr="00502F04">
        <w:t>, в лице ___________________</w:t>
      </w:r>
      <w:r>
        <w:t>____________</w:t>
      </w:r>
      <w:r w:rsidRPr="00502F04">
        <w:t>_____, действующего на основании Устава</w:t>
      </w:r>
      <w:r w:rsidRPr="00502F04">
        <w:rPr>
          <w:rFonts w:eastAsia="MS Mincho"/>
        </w:rPr>
        <w:t xml:space="preserve">, с другой стороны, именуемые в дальнейшем </w:t>
      </w:r>
      <w:r w:rsidRPr="00502F04">
        <w:rPr>
          <w:rFonts w:eastAsia="MS Mincho"/>
          <w:b/>
        </w:rPr>
        <w:t>Стороны</w:t>
      </w:r>
      <w:r w:rsidRPr="00502F04">
        <w:rPr>
          <w:kern w:val="16"/>
        </w:rPr>
        <w:t xml:space="preserve">, </w:t>
      </w:r>
      <w:r w:rsidR="008155B4" w:rsidRPr="00035F3F">
        <w:rPr>
          <w:bCs/>
          <w:color w:val="000000"/>
        </w:rPr>
        <w:t>в соответствии с п. 7.</w:t>
      </w:r>
      <w:r w:rsidR="008155B4">
        <w:rPr>
          <w:bCs/>
          <w:color w:val="000000"/>
        </w:rPr>
        <w:t>_</w:t>
      </w:r>
      <w:r w:rsidR="008155B4"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sidR="008155B4">
        <w:rPr>
          <w:bCs/>
          <w:color w:val="000000"/>
        </w:rPr>
        <w:t>Протокол №______</w:t>
      </w:r>
      <w:r w:rsidR="008155B4" w:rsidRPr="00035F3F">
        <w:t xml:space="preserve"> заключили настоящий договор о нижеследующем:</w:t>
      </w:r>
    </w:p>
    <w:p w14:paraId="6D4CC510" w14:textId="317D2B39" w:rsidR="00620CE2" w:rsidRDefault="00620CE2" w:rsidP="00620CE2">
      <w:pPr>
        <w:spacing w:after="60"/>
        <w:ind w:firstLine="709"/>
        <w:jc w:val="both"/>
        <w:rPr>
          <w:kern w:val="16"/>
        </w:rPr>
      </w:pPr>
      <w:r w:rsidRPr="00502F04">
        <w:rPr>
          <w:kern w:val="16"/>
        </w:rPr>
        <w:t>заключили настоящий Договор о нижеследующем:</w:t>
      </w:r>
    </w:p>
    <w:p w14:paraId="3530E209" w14:textId="77777777" w:rsidR="00620CE2" w:rsidRDefault="00620CE2" w:rsidP="003E65AD">
      <w:pPr>
        <w:pStyle w:val="aff"/>
        <w:numPr>
          <w:ilvl w:val="0"/>
          <w:numId w:val="17"/>
        </w:numPr>
        <w:autoSpaceDE w:val="0"/>
        <w:autoSpaceDN w:val="0"/>
        <w:spacing w:before="120" w:after="120"/>
        <w:ind w:left="0" w:firstLine="0"/>
        <w:contextualSpacing w:val="0"/>
        <w:jc w:val="center"/>
        <w:rPr>
          <w:b/>
          <w:bCs/>
          <w:kern w:val="16"/>
        </w:rPr>
      </w:pPr>
      <w:r>
        <w:rPr>
          <w:b/>
          <w:bCs/>
          <w:kern w:val="16"/>
        </w:rPr>
        <w:t>ИСПОЛЬЗУЕМЫЕ СОКРАЩЕНИЯ, ТЕРМИНЫ и ОПРЕДЕЛЕНИЯ</w:t>
      </w:r>
    </w:p>
    <w:p w14:paraId="2F5C4A6A" w14:textId="2C3C6B5E" w:rsidR="00620CE2" w:rsidRPr="00257067" w:rsidRDefault="00620CE2" w:rsidP="003E65AD">
      <w:pPr>
        <w:pStyle w:val="aff"/>
        <w:numPr>
          <w:ilvl w:val="0"/>
          <w:numId w:val="22"/>
        </w:numPr>
        <w:autoSpaceDE w:val="0"/>
        <w:autoSpaceDN w:val="0"/>
        <w:ind w:left="0" w:firstLine="567"/>
        <w:contextualSpacing w:val="0"/>
        <w:rPr>
          <w:b/>
          <w:bCs/>
          <w:kern w:val="16"/>
        </w:rPr>
      </w:pPr>
      <w:r w:rsidRPr="00257067">
        <w:rPr>
          <w:b/>
          <w:bCs/>
          <w:kern w:val="16"/>
        </w:rPr>
        <w:t xml:space="preserve">МПК - </w:t>
      </w:r>
      <w:r w:rsidR="007009D1" w:rsidRPr="00257067">
        <w:rPr>
          <w:bCs/>
          <w:kern w:val="16"/>
        </w:rPr>
        <w:t xml:space="preserve">Монтажно-производственный Комплекс </w:t>
      </w:r>
      <w:r w:rsidR="007009D1">
        <w:rPr>
          <w:bCs/>
          <w:kern w:val="16"/>
        </w:rPr>
        <w:t>Заказчика,</w:t>
      </w:r>
      <w:r w:rsidRPr="00257067">
        <w:rPr>
          <w:bCs/>
          <w:kern w:val="16"/>
        </w:rPr>
        <w:t xml:space="preserve"> расположенный по адресу: </w:t>
      </w:r>
      <w:r>
        <w:rPr>
          <w:bCs/>
          <w:kern w:val="16"/>
        </w:rPr>
        <w:t>ул. Королева д.12 (ТТЦ «</w:t>
      </w:r>
      <w:r w:rsidRPr="00257067">
        <w:rPr>
          <w:bCs/>
          <w:kern w:val="16"/>
        </w:rPr>
        <w:t>Останкино</w:t>
      </w:r>
      <w:r>
        <w:rPr>
          <w:bCs/>
          <w:kern w:val="16"/>
        </w:rPr>
        <w:t>»)</w:t>
      </w:r>
      <w:r w:rsidRPr="00257067">
        <w:rPr>
          <w:bCs/>
          <w:kern w:val="16"/>
        </w:rPr>
        <w:t xml:space="preserve">. </w:t>
      </w:r>
    </w:p>
    <w:p w14:paraId="029F8181" w14:textId="7CD18340" w:rsidR="00620CE2" w:rsidRPr="00257067" w:rsidRDefault="00620CE2" w:rsidP="003E65AD">
      <w:pPr>
        <w:pStyle w:val="aff"/>
        <w:numPr>
          <w:ilvl w:val="0"/>
          <w:numId w:val="22"/>
        </w:numPr>
        <w:autoSpaceDE w:val="0"/>
        <w:autoSpaceDN w:val="0"/>
        <w:ind w:left="0" w:firstLine="567"/>
        <w:contextualSpacing w:val="0"/>
        <w:rPr>
          <w:b/>
          <w:bCs/>
          <w:kern w:val="16"/>
        </w:rPr>
      </w:pPr>
      <w:r>
        <w:rPr>
          <w:b/>
          <w:bCs/>
          <w:kern w:val="16"/>
        </w:rPr>
        <w:t xml:space="preserve">Аппаратная – </w:t>
      </w:r>
      <w:r w:rsidRPr="00E2192E">
        <w:rPr>
          <w:bCs/>
          <w:kern w:val="16"/>
        </w:rPr>
        <w:t xml:space="preserve">отдельное </w:t>
      </w:r>
      <w:r>
        <w:rPr>
          <w:bCs/>
          <w:kern w:val="16"/>
        </w:rPr>
        <w:t xml:space="preserve">помещение </w:t>
      </w:r>
      <w:r w:rsidR="007009D1">
        <w:rPr>
          <w:bCs/>
          <w:kern w:val="16"/>
        </w:rPr>
        <w:t>в МПК,</w:t>
      </w:r>
      <w:r>
        <w:rPr>
          <w:bCs/>
          <w:kern w:val="16"/>
        </w:rPr>
        <w:t xml:space="preserve"> оборудованное высокотехнологичным оборудованием и средствами для осуществления монтажа, управления, мониторинга выпуска телепрограмм в прямое вещание. </w:t>
      </w:r>
    </w:p>
    <w:p w14:paraId="3C37DFCB" w14:textId="77777777" w:rsidR="00620CE2" w:rsidRDefault="00620CE2" w:rsidP="003E65AD">
      <w:pPr>
        <w:pStyle w:val="aff"/>
        <w:numPr>
          <w:ilvl w:val="0"/>
          <w:numId w:val="22"/>
        </w:numPr>
        <w:autoSpaceDE w:val="0"/>
        <w:autoSpaceDN w:val="0"/>
        <w:spacing w:after="120"/>
        <w:ind w:left="0" w:firstLine="567"/>
        <w:contextualSpacing w:val="0"/>
        <w:rPr>
          <w:bCs/>
          <w:kern w:val="16"/>
        </w:rPr>
      </w:pPr>
      <w:r>
        <w:rPr>
          <w:b/>
          <w:bCs/>
          <w:kern w:val="16"/>
        </w:rPr>
        <w:t xml:space="preserve">Серверная – </w:t>
      </w:r>
      <w:r w:rsidRPr="00E2192E">
        <w:rPr>
          <w:bCs/>
          <w:kern w:val="16"/>
        </w:rPr>
        <w:t>отдельное</w:t>
      </w:r>
      <w:r>
        <w:rPr>
          <w:b/>
          <w:bCs/>
          <w:kern w:val="16"/>
        </w:rPr>
        <w:t xml:space="preserve"> </w:t>
      </w:r>
      <w:r w:rsidRPr="00257067">
        <w:rPr>
          <w:bCs/>
          <w:kern w:val="16"/>
        </w:rPr>
        <w:t>помещение в МПК</w:t>
      </w:r>
      <w:r>
        <w:rPr>
          <w:bCs/>
          <w:kern w:val="16"/>
        </w:rPr>
        <w:t>,</w:t>
      </w:r>
      <w:r>
        <w:rPr>
          <w:b/>
          <w:bCs/>
          <w:kern w:val="16"/>
        </w:rPr>
        <w:t xml:space="preserve"> </w:t>
      </w:r>
      <w:r w:rsidRPr="00E2192E">
        <w:rPr>
          <w:bCs/>
          <w:kern w:val="16"/>
        </w:rPr>
        <w:t>где размещены сервера и системы хранения данных Заказчика.</w:t>
      </w:r>
    </w:p>
    <w:p w14:paraId="469155DA" w14:textId="77777777" w:rsidR="00620CE2" w:rsidRDefault="00620CE2" w:rsidP="003E65AD">
      <w:pPr>
        <w:pStyle w:val="aff"/>
        <w:numPr>
          <w:ilvl w:val="0"/>
          <w:numId w:val="22"/>
        </w:numPr>
        <w:autoSpaceDE w:val="0"/>
        <w:autoSpaceDN w:val="0"/>
        <w:spacing w:after="120"/>
        <w:ind w:left="0" w:firstLine="567"/>
        <w:contextualSpacing w:val="0"/>
        <w:rPr>
          <w:bCs/>
          <w:kern w:val="16"/>
        </w:rPr>
      </w:pPr>
      <w:r>
        <w:rPr>
          <w:b/>
          <w:bCs/>
          <w:kern w:val="16"/>
        </w:rPr>
        <w:t>МТР –</w:t>
      </w:r>
      <w:r>
        <w:rPr>
          <w:bCs/>
          <w:kern w:val="16"/>
        </w:rPr>
        <w:t xml:space="preserve"> материально-технические ресурсы.</w:t>
      </w:r>
    </w:p>
    <w:p w14:paraId="50975447" w14:textId="77777777" w:rsidR="00620CE2" w:rsidRDefault="00620CE2" w:rsidP="003E65AD">
      <w:pPr>
        <w:pStyle w:val="aff"/>
        <w:numPr>
          <w:ilvl w:val="0"/>
          <w:numId w:val="22"/>
        </w:numPr>
        <w:autoSpaceDE w:val="0"/>
        <w:autoSpaceDN w:val="0"/>
        <w:spacing w:after="120"/>
        <w:ind w:left="0" w:firstLine="567"/>
        <w:contextualSpacing w:val="0"/>
        <w:rPr>
          <w:bCs/>
          <w:kern w:val="16"/>
        </w:rPr>
      </w:pPr>
      <w:r>
        <w:rPr>
          <w:b/>
          <w:bCs/>
          <w:kern w:val="16"/>
        </w:rPr>
        <w:t>ПО –</w:t>
      </w:r>
      <w:r>
        <w:rPr>
          <w:bCs/>
          <w:kern w:val="16"/>
        </w:rPr>
        <w:t xml:space="preserve"> программное обеспечение.</w:t>
      </w:r>
    </w:p>
    <w:p w14:paraId="5888F797" w14:textId="77777777" w:rsidR="00620CE2" w:rsidRPr="00620CE2" w:rsidRDefault="00620CE2" w:rsidP="003E65AD">
      <w:pPr>
        <w:pStyle w:val="aff"/>
        <w:numPr>
          <w:ilvl w:val="0"/>
          <w:numId w:val="22"/>
        </w:numPr>
        <w:autoSpaceDE w:val="0"/>
        <w:autoSpaceDN w:val="0"/>
        <w:spacing w:after="120"/>
        <w:ind w:left="0" w:firstLine="567"/>
        <w:contextualSpacing w:val="0"/>
        <w:rPr>
          <w:b/>
          <w:bCs/>
          <w:kern w:val="16"/>
        </w:rPr>
      </w:pPr>
      <w:r w:rsidRPr="00E2192E">
        <w:rPr>
          <w:b/>
          <w:bCs/>
          <w:kern w:val="16"/>
        </w:rPr>
        <w:t>Система</w:t>
      </w:r>
      <w:r>
        <w:rPr>
          <w:b/>
          <w:bCs/>
          <w:kern w:val="16"/>
        </w:rPr>
        <w:t xml:space="preserve"> – </w:t>
      </w:r>
      <w:r>
        <w:rPr>
          <w:bCs/>
          <w:kern w:val="16"/>
        </w:rPr>
        <w:t>совокупность интегрированного ПО и связанного оборудования находящегося в Аппаратной и Серверной.</w:t>
      </w:r>
    </w:p>
    <w:p w14:paraId="198F46DB" w14:textId="77777777" w:rsidR="00620CE2" w:rsidRPr="00257067" w:rsidRDefault="00620CE2" w:rsidP="00620CE2">
      <w:pPr>
        <w:pStyle w:val="aff"/>
        <w:spacing w:before="120" w:after="120"/>
        <w:ind w:left="0" w:firstLine="567"/>
        <w:rPr>
          <w:bCs/>
          <w:kern w:val="16"/>
        </w:rPr>
      </w:pPr>
    </w:p>
    <w:p w14:paraId="289E01B9" w14:textId="77777777" w:rsidR="00620CE2" w:rsidRPr="00502F04" w:rsidRDefault="00620CE2" w:rsidP="003E65AD">
      <w:pPr>
        <w:pStyle w:val="aff"/>
        <w:numPr>
          <w:ilvl w:val="0"/>
          <w:numId w:val="17"/>
        </w:numPr>
        <w:tabs>
          <w:tab w:val="left" w:pos="284"/>
        </w:tabs>
        <w:autoSpaceDE w:val="0"/>
        <w:autoSpaceDN w:val="0"/>
        <w:spacing w:before="120" w:after="120"/>
        <w:ind w:left="0" w:firstLine="0"/>
        <w:contextualSpacing w:val="0"/>
        <w:jc w:val="center"/>
        <w:rPr>
          <w:b/>
          <w:bCs/>
          <w:kern w:val="16"/>
        </w:rPr>
      </w:pPr>
      <w:r w:rsidRPr="00502F04">
        <w:rPr>
          <w:b/>
          <w:bCs/>
          <w:kern w:val="16"/>
        </w:rPr>
        <w:t>ПРЕДМЕТ ДОГОВОРА</w:t>
      </w:r>
    </w:p>
    <w:p w14:paraId="50B4D898" w14:textId="34CF0E1A" w:rsidR="00620CE2" w:rsidRPr="00BE628D" w:rsidRDefault="00620CE2" w:rsidP="003E65AD">
      <w:pPr>
        <w:pStyle w:val="aff"/>
        <w:widowControl w:val="0"/>
        <w:numPr>
          <w:ilvl w:val="1"/>
          <w:numId w:val="17"/>
        </w:numPr>
        <w:shd w:val="clear" w:color="auto" w:fill="FFFFFF"/>
        <w:autoSpaceDE w:val="0"/>
        <w:autoSpaceDN w:val="0"/>
        <w:adjustRightInd w:val="0"/>
        <w:ind w:left="0" w:firstLine="567"/>
        <w:contextualSpacing w:val="0"/>
        <w:jc w:val="both"/>
        <w:rPr>
          <w:color w:val="000000"/>
        </w:rPr>
      </w:pPr>
      <w:bookmarkStart w:id="90" w:name="_Ref114475391"/>
      <w:r w:rsidRPr="00BE628D">
        <w:rPr>
          <w:kern w:val="16"/>
        </w:rPr>
        <w:t xml:space="preserve">Исполнитель обязуется оказать услуги </w:t>
      </w:r>
      <w:r w:rsidRPr="00BE628D">
        <w:rPr>
          <w:bCs/>
        </w:rPr>
        <w:t xml:space="preserve">по формированию и сопровождению технологических процессов выпуска телепрограмм канала, а </w:t>
      </w:r>
      <w:r w:rsidR="007009D1" w:rsidRPr="00BE628D">
        <w:rPr>
          <w:bCs/>
        </w:rPr>
        <w:t>также</w:t>
      </w:r>
      <w:r w:rsidRPr="00BE628D">
        <w:rPr>
          <w:bCs/>
        </w:rPr>
        <w:t xml:space="preserve"> обеспечению каналов связи </w:t>
      </w:r>
      <w:r>
        <w:rPr>
          <w:bCs/>
        </w:rPr>
        <w:t xml:space="preserve">для </w:t>
      </w:r>
      <w:r w:rsidRPr="00BE628D">
        <w:rPr>
          <w:bCs/>
        </w:rPr>
        <w:t>телесигнала</w:t>
      </w:r>
      <w:r w:rsidRPr="00BE628D">
        <w:t xml:space="preserve"> </w:t>
      </w:r>
      <w:r>
        <w:t xml:space="preserve">телеканала </w:t>
      </w:r>
      <w:r w:rsidRPr="00BE628D">
        <w:t>«БелРос»</w:t>
      </w:r>
      <w:r w:rsidRPr="00BE628D">
        <w:rPr>
          <w:kern w:val="16"/>
        </w:rPr>
        <w:t xml:space="preserve"> на объектах </w:t>
      </w:r>
      <w:r w:rsidRPr="00BE628D">
        <w:rPr>
          <w:color w:val="000000"/>
        </w:rPr>
        <w:t>Заказчика:</w:t>
      </w:r>
    </w:p>
    <w:p w14:paraId="44E61683" w14:textId="13E80021" w:rsidR="00620CE2" w:rsidRDefault="00620CE2" w:rsidP="00620CE2">
      <w:pPr>
        <w:pStyle w:val="aff"/>
        <w:shd w:val="clear" w:color="auto" w:fill="FFFFFF"/>
        <w:ind w:left="0" w:firstLine="567"/>
        <w:jc w:val="both"/>
        <w:rPr>
          <w:color w:val="000000"/>
        </w:rPr>
      </w:pPr>
      <w:r w:rsidRPr="00BE628D">
        <w:rPr>
          <w:color w:val="000000"/>
        </w:rPr>
        <w:t xml:space="preserve">г. Москва, </w:t>
      </w:r>
      <w:r w:rsidRPr="00BE628D">
        <w:rPr>
          <w:bCs/>
          <w:kern w:val="16"/>
        </w:rPr>
        <w:t>ул. Королева д.12 (ТТЦ «Останкино</w:t>
      </w:r>
      <w:r>
        <w:rPr>
          <w:bCs/>
          <w:kern w:val="16"/>
        </w:rPr>
        <w:t>»)</w:t>
      </w:r>
      <w:r>
        <w:rPr>
          <w:color w:val="000000"/>
        </w:rPr>
        <w:t>;</w:t>
      </w:r>
    </w:p>
    <w:p w14:paraId="46599CB3" w14:textId="1789B0A5" w:rsidR="006128F5" w:rsidRPr="006128F5" w:rsidRDefault="006128F5" w:rsidP="00620CE2">
      <w:pPr>
        <w:pStyle w:val="aff"/>
        <w:shd w:val="clear" w:color="auto" w:fill="FFFFFF"/>
        <w:ind w:left="0" w:firstLine="567"/>
        <w:jc w:val="both"/>
        <w:rPr>
          <w:bCs/>
          <w:color w:val="000000"/>
        </w:rPr>
      </w:pPr>
      <w:r w:rsidRPr="006128F5">
        <w:rPr>
          <w:bCs/>
        </w:rPr>
        <w:t>г. Москва, ул. Новодмитровская, д. 2Б, этаж 7, помещение 700</w:t>
      </w:r>
    </w:p>
    <w:p w14:paraId="26D53C5F" w14:textId="77777777" w:rsidR="00620CE2" w:rsidRDefault="00620CE2" w:rsidP="003E65AD">
      <w:pPr>
        <w:pStyle w:val="23"/>
        <w:numPr>
          <w:ilvl w:val="1"/>
          <w:numId w:val="17"/>
        </w:numPr>
        <w:tabs>
          <w:tab w:val="left" w:pos="1276"/>
        </w:tabs>
        <w:autoSpaceDE w:val="0"/>
        <w:autoSpaceDN w:val="0"/>
        <w:ind w:left="0" w:firstLine="567"/>
        <w:rPr>
          <w:kern w:val="16"/>
        </w:rPr>
      </w:pPr>
      <w:r>
        <w:rPr>
          <w:kern w:val="16"/>
        </w:rPr>
        <w:t>Комплекс услуг по настоящему Договору выполняется силами и средствами Исполнителя, которые включают в себя услуги по обеспечению бесперебойного функционированию МПК, пуско-наладке оборудования, вводу в эксплуатацию и консультации по администрированию Системы, в соответствии с Техническим</w:t>
      </w:r>
      <w:r w:rsidR="00B00D80">
        <w:rPr>
          <w:kern w:val="16"/>
        </w:rPr>
        <w:t xml:space="preserve"> заданием</w:t>
      </w:r>
      <w:r>
        <w:rPr>
          <w:kern w:val="16"/>
        </w:rPr>
        <w:t xml:space="preserve"> (</w:t>
      </w:r>
      <w:r w:rsidRPr="00502F04">
        <w:rPr>
          <w:kern w:val="16"/>
        </w:rPr>
        <w:t>Приложении № 1 к Договору</w:t>
      </w:r>
      <w:r>
        <w:rPr>
          <w:kern w:val="16"/>
        </w:rPr>
        <w:t xml:space="preserve">). МПК включает в себя: Аппаратную, Серверную и другие офисные помещения Заказчика. </w:t>
      </w:r>
    </w:p>
    <w:p w14:paraId="5D79C9FF" w14:textId="77777777" w:rsidR="00620CE2" w:rsidRPr="004C5A77" w:rsidRDefault="00620CE2" w:rsidP="003E65AD">
      <w:pPr>
        <w:pStyle w:val="23"/>
        <w:numPr>
          <w:ilvl w:val="1"/>
          <w:numId w:val="17"/>
        </w:numPr>
        <w:tabs>
          <w:tab w:val="left" w:pos="1276"/>
        </w:tabs>
        <w:autoSpaceDE w:val="0"/>
        <w:autoSpaceDN w:val="0"/>
        <w:ind w:left="0" w:firstLine="567"/>
        <w:rPr>
          <w:kern w:val="16"/>
        </w:rPr>
      </w:pPr>
      <w:r>
        <w:rPr>
          <w:kern w:val="16"/>
        </w:rPr>
        <w:t>Результатом оказания услуг является отказоустойчивая работа Системы и бесперебойный выпуск эфирных программ с доставкой сигнала до спутника или до точки распределения в режиме: 24 часа в сутки, 7 дней в неделю, 366 дней в году</w:t>
      </w:r>
      <w:r w:rsidRPr="00502F04">
        <w:rPr>
          <w:kern w:val="16"/>
        </w:rPr>
        <w:t xml:space="preserve">. </w:t>
      </w:r>
    </w:p>
    <w:p w14:paraId="24473266" w14:textId="77777777" w:rsidR="00620CE2" w:rsidRPr="00502F04" w:rsidRDefault="00620CE2" w:rsidP="00620CE2">
      <w:pPr>
        <w:jc w:val="both"/>
      </w:pPr>
    </w:p>
    <w:bookmarkEnd w:id="90"/>
    <w:p w14:paraId="5A654912" w14:textId="77777777" w:rsidR="00620CE2" w:rsidRPr="00CE5051" w:rsidRDefault="00620CE2" w:rsidP="003E65AD">
      <w:pPr>
        <w:widowControl w:val="0"/>
        <w:numPr>
          <w:ilvl w:val="0"/>
          <w:numId w:val="17"/>
        </w:numPr>
        <w:shd w:val="clear" w:color="auto" w:fill="FFFFFF"/>
        <w:tabs>
          <w:tab w:val="left" w:pos="284"/>
        </w:tabs>
        <w:autoSpaceDE w:val="0"/>
        <w:autoSpaceDN w:val="0"/>
        <w:adjustRightInd w:val="0"/>
        <w:ind w:left="0" w:firstLine="0"/>
        <w:jc w:val="center"/>
        <w:rPr>
          <w:b/>
          <w:bCs/>
          <w:caps/>
          <w:color w:val="000000"/>
        </w:rPr>
      </w:pPr>
      <w:r w:rsidRPr="00CE5051">
        <w:rPr>
          <w:b/>
          <w:bCs/>
          <w:caps/>
          <w:color w:val="000000"/>
        </w:rPr>
        <w:t xml:space="preserve">Сроки </w:t>
      </w:r>
      <w:r>
        <w:rPr>
          <w:b/>
          <w:bCs/>
          <w:caps/>
          <w:color w:val="000000"/>
        </w:rPr>
        <w:t>ОКАЗАНИЯ УСЛУГ</w:t>
      </w:r>
    </w:p>
    <w:p w14:paraId="7AB12575" w14:textId="77777777" w:rsidR="00620CE2" w:rsidRPr="00CE5051" w:rsidRDefault="00620CE2" w:rsidP="003D4D33">
      <w:pPr>
        <w:pStyle w:val="31"/>
        <w:tabs>
          <w:tab w:val="left" w:pos="1134"/>
        </w:tabs>
        <w:spacing w:before="60"/>
        <w:ind w:firstLine="567"/>
        <w:jc w:val="left"/>
        <w:rPr>
          <w:color w:val="000000"/>
        </w:rPr>
      </w:pPr>
      <w:r w:rsidRPr="00CE5051">
        <w:rPr>
          <w:color w:val="000000"/>
        </w:rPr>
        <w:t>Сторонами соглас</w:t>
      </w:r>
      <w:r>
        <w:rPr>
          <w:color w:val="000000"/>
        </w:rPr>
        <w:t>ованы следующие сроки оказания услуг</w:t>
      </w:r>
      <w:r w:rsidRPr="00CE5051">
        <w:rPr>
          <w:color w:val="000000"/>
        </w:rPr>
        <w:t>:</w:t>
      </w:r>
    </w:p>
    <w:p w14:paraId="78F6E53F" w14:textId="687E0378" w:rsidR="00620CE2" w:rsidRDefault="00620CE2" w:rsidP="003D4D33">
      <w:pPr>
        <w:pStyle w:val="31"/>
        <w:tabs>
          <w:tab w:val="left" w:pos="1134"/>
        </w:tabs>
        <w:spacing w:before="60"/>
        <w:ind w:firstLine="567"/>
        <w:jc w:val="left"/>
        <w:rPr>
          <w:color w:val="000000"/>
        </w:rPr>
      </w:pPr>
      <w:r>
        <w:rPr>
          <w:color w:val="000000"/>
        </w:rPr>
        <w:t xml:space="preserve">начало: </w:t>
      </w:r>
      <w:r w:rsidR="008C081F">
        <w:rPr>
          <w:color w:val="000000"/>
        </w:rPr>
        <w:t>01 января</w:t>
      </w:r>
      <w:r>
        <w:rPr>
          <w:color w:val="000000"/>
        </w:rPr>
        <w:t xml:space="preserve"> 202</w:t>
      </w:r>
      <w:r w:rsidR="004D5283">
        <w:rPr>
          <w:color w:val="000000"/>
        </w:rPr>
        <w:t>5</w:t>
      </w:r>
      <w:r>
        <w:rPr>
          <w:color w:val="000000"/>
        </w:rPr>
        <w:t>г.;</w:t>
      </w:r>
    </w:p>
    <w:p w14:paraId="32C5A9E2" w14:textId="5EDE8D64" w:rsidR="00620CE2" w:rsidRDefault="00620CE2" w:rsidP="003D4D33">
      <w:pPr>
        <w:pStyle w:val="31"/>
        <w:tabs>
          <w:tab w:val="left" w:pos="1134"/>
        </w:tabs>
        <w:spacing w:before="60"/>
        <w:ind w:firstLine="567"/>
        <w:jc w:val="left"/>
        <w:rPr>
          <w:color w:val="000000"/>
        </w:rPr>
      </w:pPr>
      <w:r>
        <w:rPr>
          <w:color w:val="000000"/>
        </w:rPr>
        <w:t xml:space="preserve">окончание: </w:t>
      </w:r>
      <w:r w:rsidR="008C081F">
        <w:rPr>
          <w:color w:val="000000"/>
        </w:rPr>
        <w:t xml:space="preserve">31 декабря </w:t>
      </w:r>
      <w:r>
        <w:rPr>
          <w:color w:val="000000"/>
        </w:rPr>
        <w:t>202</w:t>
      </w:r>
      <w:r w:rsidR="004D5283">
        <w:rPr>
          <w:color w:val="000000"/>
        </w:rPr>
        <w:t>5</w:t>
      </w:r>
      <w:r>
        <w:rPr>
          <w:color w:val="000000"/>
        </w:rPr>
        <w:t>г.</w:t>
      </w:r>
    </w:p>
    <w:p w14:paraId="641310A7" w14:textId="77777777" w:rsidR="00620CE2" w:rsidRDefault="00620CE2" w:rsidP="003D4D33">
      <w:pPr>
        <w:pStyle w:val="31"/>
        <w:tabs>
          <w:tab w:val="left" w:pos="1134"/>
        </w:tabs>
        <w:spacing w:before="60"/>
        <w:ind w:firstLine="567"/>
        <w:jc w:val="left"/>
        <w:rPr>
          <w:color w:val="000000"/>
        </w:rPr>
      </w:pPr>
    </w:p>
    <w:p w14:paraId="4A72B06F" w14:textId="77777777" w:rsidR="00620CE2" w:rsidRPr="00CE5051" w:rsidRDefault="00620CE2" w:rsidP="00620CE2">
      <w:pPr>
        <w:pStyle w:val="31"/>
        <w:tabs>
          <w:tab w:val="left" w:pos="1134"/>
        </w:tabs>
        <w:spacing w:before="60"/>
        <w:ind w:firstLine="567"/>
        <w:rPr>
          <w:color w:val="000000"/>
        </w:rPr>
      </w:pPr>
    </w:p>
    <w:p w14:paraId="2CE75D07" w14:textId="77777777" w:rsidR="00620CE2" w:rsidRPr="00620CE2" w:rsidRDefault="00620CE2" w:rsidP="003E65AD">
      <w:pPr>
        <w:widowControl w:val="0"/>
        <w:numPr>
          <w:ilvl w:val="0"/>
          <w:numId w:val="17"/>
        </w:numPr>
        <w:shd w:val="clear" w:color="auto" w:fill="FFFFFF"/>
        <w:tabs>
          <w:tab w:val="left" w:pos="284"/>
        </w:tabs>
        <w:autoSpaceDE w:val="0"/>
        <w:autoSpaceDN w:val="0"/>
        <w:adjustRightInd w:val="0"/>
        <w:spacing w:after="120"/>
        <w:jc w:val="center"/>
        <w:rPr>
          <w:b/>
          <w:bCs/>
        </w:rPr>
      </w:pPr>
      <w:r w:rsidRPr="00CE5051">
        <w:rPr>
          <w:b/>
          <w:bCs/>
        </w:rPr>
        <w:t>ЦЕНА ДОГОВОРА</w:t>
      </w:r>
    </w:p>
    <w:p w14:paraId="42E8B30E" w14:textId="0CC2669C" w:rsidR="00620CE2" w:rsidRDefault="00620CE2" w:rsidP="007009D1">
      <w:pPr>
        <w:pStyle w:val="aff"/>
        <w:widowControl w:val="0"/>
        <w:numPr>
          <w:ilvl w:val="1"/>
          <w:numId w:val="17"/>
        </w:numPr>
        <w:shd w:val="clear" w:color="auto" w:fill="FFFFFF"/>
        <w:autoSpaceDE w:val="0"/>
        <w:autoSpaceDN w:val="0"/>
        <w:adjustRightInd w:val="0"/>
        <w:contextualSpacing w:val="0"/>
        <w:jc w:val="both"/>
        <w:rPr>
          <w:color w:val="000000"/>
        </w:rPr>
      </w:pPr>
      <w:r w:rsidRPr="004D4788">
        <w:rPr>
          <w:color w:val="000000"/>
        </w:rPr>
        <w:t xml:space="preserve">Стоимость услуг по договору составляет  __________________ (____________________) руб. 00 коп., </w:t>
      </w:r>
      <w:r w:rsidRPr="004D4788">
        <w:rPr>
          <w:kern w:val="16"/>
        </w:rPr>
        <w:t>в том числе НДС (20%) ______________________ руб. (_________________________________________________________)</w:t>
      </w:r>
      <w:r w:rsidRPr="004D4788">
        <w:rPr>
          <w:color w:val="000000"/>
        </w:rPr>
        <w:t>.</w:t>
      </w:r>
    </w:p>
    <w:p w14:paraId="18E730E9" w14:textId="2E2E374B" w:rsidR="007009D1" w:rsidRPr="003A071C" w:rsidRDefault="007009D1" w:rsidP="007009D1">
      <w:pPr>
        <w:pStyle w:val="aff"/>
        <w:widowControl w:val="0"/>
        <w:numPr>
          <w:ilvl w:val="1"/>
          <w:numId w:val="17"/>
        </w:numPr>
        <w:shd w:val="clear" w:color="auto" w:fill="FFFFFF"/>
        <w:autoSpaceDE w:val="0"/>
        <w:autoSpaceDN w:val="0"/>
        <w:adjustRightInd w:val="0"/>
        <w:contextualSpacing w:val="0"/>
        <w:jc w:val="both"/>
        <w:rPr>
          <w:color w:val="000000"/>
        </w:rPr>
      </w:pPr>
      <w:r w:rsidRPr="003A071C">
        <w:rPr>
          <w:color w:val="000000"/>
        </w:rPr>
        <w:t xml:space="preserve">Стоимость услуг ежемесячно составляет  __________________ (____________________) руб. 00 коп., </w:t>
      </w:r>
      <w:r w:rsidRPr="003A071C">
        <w:rPr>
          <w:kern w:val="16"/>
        </w:rPr>
        <w:t>в том числе НДС (20%) ______________________ руб. (_________________________________________________________)</w:t>
      </w:r>
      <w:r w:rsidRPr="003A071C">
        <w:rPr>
          <w:color w:val="000000"/>
        </w:rPr>
        <w:t>.</w:t>
      </w:r>
    </w:p>
    <w:p w14:paraId="7429EDEF" w14:textId="2E87575A" w:rsidR="00620CE2" w:rsidRPr="003A071C" w:rsidRDefault="00620CE2" w:rsidP="007009D1">
      <w:pPr>
        <w:pStyle w:val="aff"/>
        <w:widowControl w:val="0"/>
        <w:numPr>
          <w:ilvl w:val="1"/>
          <w:numId w:val="17"/>
        </w:numPr>
        <w:shd w:val="clear" w:color="auto" w:fill="FFFFFF"/>
        <w:autoSpaceDE w:val="0"/>
        <w:autoSpaceDN w:val="0"/>
        <w:adjustRightInd w:val="0"/>
        <w:contextualSpacing w:val="0"/>
        <w:jc w:val="both"/>
        <w:rPr>
          <w:color w:val="000000"/>
        </w:rPr>
      </w:pPr>
      <w:r w:rsidRPr="003A071C">
        <w:rPr>
          <w:color w:val="000000"/>
        </w:rPr>
        <w:t xml:space="preserve">Цена договора является твердой </w:t>
      </w:r>
      <w:r w:rsidR="009A6C80" w:rsidRPr="003A071C">
        <w:rPr>
          <w:color w:val="000000"/>
        </w:rPr>
        <w:t>и</w:t>
      </w:r>
      <w:r w:rsidR="009A6C80" w:rsidRPr="003A071C">
        <w:t xml:space="preserve"> определяется на весь срок исполнения договора.</w:t>
      </w:r>
    </w:p>
    <w:p w14:paraId="0799DF77" w14:textId="3FCD6DCA" w:rsidR="00620CE2" w:rsidRDefault="00620CE2" w:rsidP="007009D1">
      <w:pPr>
        <w:pStyle w:val="aff"/>
        <w:widowControl w:val="0"/>
        <w:numPr>
          <w:ilvl w:val="1"/>
          <w:numId w:val="17"/>
        </w:numPr>
        <w:shd w:val="clear" w:color="auto" w:fill="FFFFFF"/>
        <w:autoSpaceDE w:val="0"/>
        <w:autoSpaceDN w:val="0"/>
        <w:adjustRightInd w:val="0"/>
        <w:contextualSpacing w:val="0"/>
        <w:jc w:val="both"/>
        <w:rPr>
          <w:color w:val="000000"/>
        </w:rPr>
      </w:pPr>
      <w:r w:rsidRPr="003A071C">
        <w:rPr>
          <w:color w:val="000000"/>
        </w:rPr>
        <w:t>Цена договора включает в себя стоимость всех оказанных услуг, вознаграждение и</w:t>
      </w:r>
      <w:r w:rsidRPr="004D4788">
        <w:rPr>
          <w:color w:val="000000"/>
        </w:rPr>
        <w:t xml:space="preserve"> все расходы Исполнителя, в том числе командировочные расходы, а </w:t>
      </w:r>
      <w:r w:rsidR="007009D1" w:rsidRPr="004D4788">
        <w:rPr>
          <w:color w:val="000000"/>
        </w:rPr>
        <w:t>также</w:t>
      </w:r>
      <w:r w:rsidRPr="004D4788">
        <w:rPr>
          <w:color w:val="000000"/>
        </w:rPr>
        <w:t xml:space="preserve"> </w:t>
      </w:r>
      <w:r w:rsidR="007009D1" w:rsidRPr="004D4788">
        <w:rPr>
          <w:color w:val="000000"/>
        </w:rPr>
        <w:t>расходы,</w:t>
      </w:r>
      <w:r w:rsidRPr="004D4788">
        <w:rPr>
          <w:color w:val="000000"/>
        </w:rPr>
        <w:t xml:space="preserve"> прямо не предусмотренные договором и приложениями к нему.</w:t>
      </w:r>
    </w:p>
    <w:p w14:paraId="46F9B2FA" w14:textId="56CE4841" w:rsidR="006775D2" w:rsidRPr="003A071C" w:rsidRDefault="006775D2" w:rsidP="007009D1">
      <w:pPr>
        <w:pStyle w:val="aff"/>
        <w:widowControl w:val="0"/>
        <w:numPr>
          <w:ilvl w:val="1"/>
          <w:numId w:val="17"/>
        </w:numPr>
        <w:shd w:val="clear" w:color="auto" w:fill="FFFFFF"/>
        <w:autoSpaceDE w:val="0"/>
        <w:autoSpaceDN w:val="0"/>
        <w:adjustRightInd w:val="0"/>
        <w:contextualSpacing w:val="0"/>
        <w:jc w:val="both"/>
        <w:rPr>
          <w:color w:val="000000"/>
        </w:rPr>
      </w:pPr>
      <w:r w:rsidRPr="003A071C">
        <w:rPr>
          <w:color w:val="000000"/>
        </w:rPr>
        <w:t>Источник финансирования – бюджет Союзного государства.</w:t>
      </w:r>
    </w:p>
    <w:p w14:paraId="351E929A" w14:textId="77777777" w:rsidR="00620CE2" w:rsidRPr="00CE5051" w:rsidRDefault="00620CE2" w:rsidP="00620CE2">
      <w:pPr>
        <w:pStyle w:val="31"/>
        <w:tabs>
          <w:tab w:val="left" w:pos="567"/>
        </w:tabs>
        <w:rPr>
          <w:b/>
        </w:rPr>
      </w:pPr>
    </w:p>
    <w:p w14:paraId="70EAE486" w14:textId="77777777" w:rsidR="00620CE2" w:rsidRDefault="00620CE2" w:rsidP="00620CE2">
      <w:pPr>
        <w:pStyle w:val="31"/>
        <w:tabs>
          <w:tab w:val="left" w:pos="284"/>
        </w:tabs>
        <w:spacing w:after="120"/>
        <w:ind w:left="1571"/>
        <w:jc w:val="center"/>
        <w:rPr>
          <w:b/>
          <w:bCs/>
        </w:rPr>
      </w:pPr>
      <w:r>
        <w:rPr>
          <w:b/>
          <w:bCs/>
        </w:rPr>
        <w:t xml:space="preserve">5. </w:t>
      </w:r>
      <w:r w:rsidRPr="00CE5051">
        <w:rPr>
          <w:b/>
          <w:bCs/>
        </w:rPr>
        <w:t xml:space="preserve">ПОРЯДОК </w:t>
      </w:r>
      <w:r>
        <w:rPr>
          <w:b/>
          <w:bCs/>
        </w:rPr>
        <w:t>ОПЛАТЫ И ПРИЕМКИ ОКАЗАННЫХ УСЛУГ</w:t>
      </w:r>
      <w:r w:rsidRPr="00CE5051">
        <w:rPr>
          <w:b/>
          <w:bCs/>
        </w:rPr>
        <w:t xml:space="preserve"> </w:t>
      </w:r>
    </w:p>
    <w:p w14:paraId="7E4DECED" w14:textId="16E84DBD" w:rsidR="00620CE2" w:rsidRPr="003D0F35" w:rsidRDefault="00620CE2" w:rsidP="003E65AD">
      <w:pPr>
        <w:pStyle w:val="31"/>
        <w:numPr>
          <w:ilvl w:val="0"/>
          <w:numId w:val="23"/>
        </w:numPr>
        <w:tabs>
          <w:tab w:val="left" w:pos="284"/>
        </w:tabs>
        <w:spacing w:after="120"/>
        <w:rPr>
          <w:b/>
          <w:bCs/>
        </w:rPr>
      </w:pPr>
      <w:r>
        <w:t xml:space="preserve"> </w:t>
      </w:r>
      <w:r w:rsidRPr="00502F04">
        <w:t xml:space="preserve">Оплата </w:t>
      </w:r>
      <w:r>
        <w:t>услуг</w:t>
      </w:r>
      <w:r w:rsidRPr="00502F04">
        <w:t xml:space="preserve"> Исполнителя по п. 3.1 настоящего Договора осуществляется Заказчиком </w:t>
      </w:r>
      <w:r w:rsidR="006775D2">
        <w:t xml:space="preserve">по мере </w:t>
      </w:r>
      <w:r w:rsidR="006775D2" w:rsidRPr="003A071C">
        <w:t>поступления средств из бюджета Союзного государства</w:t>
      </w:r>
      <w:r w:rsidR="006775D2">
        <w:t xml:space="preserve"> </w:t>
      </w:r>
      <w:r w:rsidRPr="004D4788">
        <w:t>ежемесячно до</w:t>
      </w:r>
      <w:r>
        <w:t xml:space="preserve"> </w:t>
      </w:r>
      <w:r w:rsidR="005D1573" w:rsidRPr="003A071C">
        <w:t>25</w:t>
      </w:r>
      <w:r w:rsidR="005D1573">
        <w:t xml:space="preserve"> </w:t>
      </w:r>
      <w:r w:rsidR="005D1573" w:rsidRPr="004D4788">
        <w:t>числа</w:t>
      </w:r>
      <w:r w:rsidRPr="004D4788">
        <w:t xml:space="preserve"> месяца, следующего за отчетным</w:t>
      </w:r>
      <w:r>
        <w:t>,</w:t>
      </w:r>
      <w:r w:rsidRPr="004D4788">
        <w:t xml:space="preserve"> на основании </w:t>
      </w:r>
      <w:r>
        <w:t xml:space="preserve">актов </w:t>
      </w:r>
      <w:r w:rsidRPr="00502F04">
        <w:t xml:space="preserve">сдачи-приемки </w:t>
      </w:r>
      <w:r>
        <w:t>оказанных услуг в соответствии</w:t>
      </w:r>
      <w:r w:rsidRPr="00502F04">
        <w:t xml:space="preserve"> </w:t>
      </w:r>
      <w:r>
        <w:t>с</w:t>
      </w:r>
      <w:r w:rsidRPr="00502F04">
        <w:t xml:space="preserve"> форм</w:t>
      </w:r>
      <w:r>
        <w:t>ой</w:t>
      </w:r>
      <w:r w:rsidRPr="00502F04">
        <w:t xml:space="preserve"> </w:t>
      </w:r>
      <w:r>
        <w:t>(</w:t>
      </w:r>
      <w:r w:rsidRPr="00502F04">
        <w:t xml:space="preserve">Приложения № </w:t>
      </w:r>
      <w:r>
        <w:t>2</w:t>
      </w:r>
      <w:r w:rsidRPr="00502F04">
        <w:t xml:space="preserve"> к настоящему Договору</w:t>
      </w:r>
      <w:r>
        <w:t>) и счёта</w:t>
      </w:r>
      <w:r w:rsidRPr="00502F04">
        <w:t>. Сч</w:t>
      </w:r>
      <w:r w:rsidR="003D4D33">
        <w:t>ё</w:t>
      </w:r>
      <w:r w:rsidRPr="00502F04">
        <w:t xml:space="preserve">т выставляется Исполнителем в течение 5 (пяти) рабочих дней с даты окончания </w:t>
      </w:r>
      <w:r>
        <w:t>оказания услуг за истекший месяц</w:t>
      </w:r>
      <w:r w:rsidRPr="00502F04">
        <w:t>.</w:t>
      </w:r>
    </w:p>
    <w:p w14:paraId="0E8730DE" w14:textId="77777777" w:rsidR="00620CE2" w:rsidRPr="003D0F35" w:rsidRDefault="00620CE2" w:rsidP="003E65AD">
      <w:pPr>
        <w:pStyle w:val="31"/>
        <w:numPr>
          <w:ilvl w:val="0"/>
          <w:numId w:val="23"/>
        </w:numPr>
        <w:tabs>
          <w:tab w:val="left" w:pos="284"/>
        </w:tabs>
        <w:spacing w:after="120"/>
        <w:rPr>
          <w:b/>
          <w:bCs/>
        </w:rPr>
      </w:pPr>
      <w:r>
        <w:t xml:space="preserve"> </w:t>
      </w:r>
      <w:r w:rsidRPr="003D0F35">
        <w:t>Оформление акта сдачи-приемки оказанных услуг осуществляется ежемесячно после выполнения объема услуг по Договору.</w:t>
      </w:r>
    </w:p>
    <w:p w14:paraId="736A765C" w14:textId="77777777" w:rsidR="00620CE2" w:rsidRPr="003D0F35" w:rsidRDefault="00620CE2" w:rsidP="003E65AD">
      <w:pPr>
        <w:pStyle w:val="31"/>
        <w:numPr>
          <w:ilvl w:val="0"/>
          <w:numId w:val="23"/>
        </w:numPr>
        <w:tabs>
          <w:tab w:val="left" w:pos="284"/>
        </w:tabs>
        <w:spacing w:after="120"/>
        <w:rPr>
          <w:b/>
          <w:bCs/>
        </w:rPr>
      </w:pPr>
      <w:r>
        <w:t xml:space="preserve"> </w:t>
      </w:r>
      <w:r w:rsidRPr="003D0F35">
        <w:t>Платежи по Договору осуществляются в рублях, путем безналичного перечисления денежных средств на расчетный счет Исполнителя.</w:t>
      </w:r>
    </w:p>
    <w:p w14:paraId="564B8CB9" w14:textId="77777777" w:rsidR="00620CE2" w:rsidRPr="003D0F35" w:rsidRDefault="00620CE2" w:rsidP="003E65AD">
      <w:pPr>
        <w:pStyle w:val="31"/>
        <w:numPr>
          <w:ilvl w:val="0"/>
          <w:numId w:val="23"/>
        </w:numPr>
        <w:tabs>
          <w:tab w:val="left" w:pos="284"/>
        </w:tabs>
        <w:spacing w:after="120"/>
        <w:rPr>
          <w:b/>
          <w:bCs/>
        </w:rPr>
      </w:pPr>
      <w:r>
        <w:t xml:space="preserve"> </w:t>
      </w:r>
      <w:r w:rsidRPr="003D0F35">
        <w:t xml:space="preserve">Обязательства Заказчика по оплате считаются исполненными с момента списания соответствующей суммы денежных средств </w:t>
      </w:r>
      <w:r w:rsidRPr="003D0F35">
        <w:rPr>
          <w:iCs/>
          <w:shd w:val="clear" w:color="auto" w:fill="FFFFFF"/>
        </w:rPr>
        <w:t>с банковского счёта</w:t>
      </w:r>
      <w:r w:rsidRPr="003D0F35">
        <w:rPr>
          <w:i/>
          <w:iCs/>
          <w:shd w:val="clear" w:color="auto" w:fill="FFFFFF"/>
        </w:rPr>
        <w:t xml:space="preserve"> </w:t>
      </w:r>
      <w:r w:rsidRPr="003D0F35">
        <w:t>Заказчика в пользу Исполнителя.</w:t>
      </w:r>
    </w:p>
    <w:p w14:paraId="2B62853A" w14:textId="77777777" w:rsidR="00620CE2" w:rsidRPr="003D0F35" w:rsidRDefault="00620CE2" w:rsidP="003E65AD">
      <w:pPr>
        <w:pStyle w:val="31"/>
        <w:numPr>
          <w:ilvl w:val="0"/>
          <w:numId w:val="23"/>
        </w:numPr>
        <w:tabs>
          <w:tab w:val="left" w:pos="284"/>
        </w:tabs>
        <w:spacing w:after="120"/>
        <w:rPr>
          <w:b/>
          <w:bCs/>
        </w:rPr>
      </w:pPr>
      <w:r>
        <w:t xml:space="preserve"> </w:t>
      </w:r>
      <w:r w:rsidRPr="003D0F35">
        <w:t>Все платежи по настоящему Договору осуществляются Сторонами только по банковским реквизитам, указанным в разделе 15 настоящего Договора, если иное не будет дополнительно согласовано Сторонами в письменной форме. Все изменения к настоящему Договору оформляются путем заключения Дополнительного соглашения и подписываются уполномоченными на то лицами.</w:t>
      </w:r>
    </w:p>
    <w:p w14:paraId="7D9DCABF" w14:textId="77777777" w:rsidR="00620CE2" w:rsidRPr="009619F3" w:rsidRDefault="00620CE2" w:rsidP="003E65AD">
      <w:pPr>
        <w:pStyle w:val="31"/>
        <w:numPr>
          <w:ilvl w:val="0"/>
          <w:numId w:val="23"/>
        </w:numPr>
        <w:tabs>
          <w:tab w:val="left" w:pos="284"/>
        </w:tabs>
        <w:spacing w:after="120"/>
        <w:rPr>
          <w:b/>
          <w:bCs/>
        </w:rPr>
      </w:pPr>
      <w:r>
        <w:t xml:space="preserve"> </w:t>
      </w:r>
      <w:r w:rsidRPr="003D0F35">
        <w:t>Сдача-приемка оказанных услуг осуществляется в следующем порядке:</w:t>
      </w:r>
    </w:p>
    <w:p w14:paraId="297808EF" w14:textId="77777777" w:rsidR="00620CE2" w:rsidRDefault="00620CE2" w:rsidP="003E65AD">
      <w:pPr>
        <w:pStyle w:val="31"/>
        <w:numPr>
          <w:ilvl w:val="0"/>
          <w:numId w:val="24"/>
        </w:numPr>
        <w:tabs>
          <w:tab w:val="left" w:pos="284"/>
        </w:tabs>
        <w:spacing w:after="120"/>
        <w:ind w:left="851" w:firstLine="0"/>
      </w:pPr>
      <w:r w:rsidRPr="009619F3">
        <w:t>В течение 5 (пяти) рабочих дней после оказания услуг Исполнитель направляет Заказчику Акт сдачи-приемки оказанных услуг и счет-фактуру оформленную, в соответствии с п. 3 ст. 168 и ст. 169 НК РФ.</w:t>
      </w:r>
    </w:p>
    <w:p w14:paraId="7CFB82ED" w14:textId="77777777" w:rsidR="00620CE2" w:rsidRDefault="00620CE2" w:rsidP="003E65AD">
      <w:pPr>
        <w:pStyle w:val="31"/>
        <w:numPr>
          <w:ilvl w:val="0"/>
          <w:numId w:val="24"/>
        </w:numPr>
        <w:tabs>
          <w:tab w:val="left" w:pos="284"/>
        </w:tabs>
        <w:spacing w:after="120"/>
        <w:ind w:left="851" w:firstLine="0"/>
      </w:pPr>
      <w:r w:rsidRPr="009619F3">
        <w:t>Заказчик обязан подписать акт в течение 10 (десяти) рабочих дней с даты его получения или предоставить обоснованный отказ от приемки оказанных услуг.</w:t>
      </w:r>
    </w:p>
    <w:p w14:paraId="57DAB096" w14:textId="77777777" w:rsidR="00620CE2" w:rsidRPr="009619F3" w:rsidRDefault="00620CE2" w:rsidP="003E65AD">
      <w:pPr>
        <w:pStyle w:val="31"/>
        <w:numPr>
          <w:ilvl w:val="0"/>
          <w:numId w:val="24"/>
        </w:numPr>
        <w:tabs>
          <w:tab w:val="left" w:pos="284"/>
        </w:tabs>
        <w:spacing w:after="120"/>
        <w:ind w:left="851" w:firstLine="0"/>
      </w:pPr>
      <w:r w:rsidRPr="009619F3">
        <w:t>Результат оказанных услуг,</w:t>
      </w:r>
      <w:r w:rsidRPr="009619F3">
        <w:rPr>
          <w:color w:val="000000"/>
        </w:rPr>
        <w:t xml:space="preserve"> принятый с недостатками, подлежит оплате Заказчиком после устранения Исполнителем соответствующих недостатков.</w:t>
      </w:r>
    </w:p>
    <w:p w14:paraId="7BB5594F" w14:textId="77777777" w:rsidR="00620CE2" w:rsidRPr="00502F04" w:rsidRDefault="00620CE2" w:rsidP="00620CE2">
      <w:pPr>
        <w:pStyle w:val="afff5"/>
        <w:tabs>
          <w:tab w:val="left" w:pos="1276"/>
        </w:tabs>
        <w:ind w:left="567"/>
        <w:rPr>
          <w:rFonts w:ascii="Times New Roman" w:hAnsi="Times New Roman" w:cs="Times New Roman"/>
          <w:color w:val="000000"/>
          <w:sz w:val="24"/>
          <w:szCs w:val="24"/>
        </w:rPr>
      </w:pPr>
      <w:r w:rsidRPr="009619F3">
        <w:rPr>
          <w:rFonts w:ascii="Times New Roman" w:hAnsi="Times New Roman"/>
          <w:color w:val="000000"/>
          <w:sz w:val="24"/>
          <w:szCs w:val="24"/>
        </w:rPr>
        <w:t xml:space="preserve">5.7. </w:t>
      </w:r>
      <w:r>
        <w:rPr>
          <w:rFonts w:ascii="Times New Roman" w:hAnsi="Times New Roman"/>
          <w:color w:val="000000"/>
          <w:sz w:val="24"/>
          <w:szCs w:val="24"/>
        </w:rPr>
        <w:t>Несоответствия оказанных услуг техническому заданию,</w:t>
      </w:r>
      <w:r w:rsidRPr="00502F04">
        <w:rPr>
          <w:rFonts w:ascii="Times New Roman" w:hAnsi="Times New Roman"/>
          <w:color w:val="000000"/>
          <w:sz w:val="24"/>
          <w:szCs w:val="24"/>
        </w:rPr>
        <w:t xml:space="preserve"> выявленн</w:t>
      </w:r>
      <w:r>
        <w:rPr>
          <w:rFonts w:ascii="Times New Roman" w:hAnsi="Times New Roman"/>
          <w:color w:val="000000"/>
          <w:sz w:val="24"/>
          <w:szCs w:val="24"/>
        </w:rPr>
        <w:t>ые</w:t>
      </w:r>
      <w:r w:rsidRPr="00502F04">
        <w:rPr>
          <w:rFonts w:ascii="Times New Roman" w:hAnsi="Times New Roman"/>
          <w:color w:val="000000"/>
          <w:sz w:val="24"/>
          <w:szCs w:val="24"/>
        </w:rPr>
        <w:t xml:space="preserve"> в течение 6 месяцев после подписания акта сдачи-приемки </w:t>
      </w:r>
      <w:r>
        <w:rPr>
          <w:rFonts w:ascii="Times New Roman" w:hAnsi="Times New Roman"/>
          <w:color w:val="000000"/>
          <w:sz w:val="24"/>
          <w:szCs w:val="24"/>
        </w:rPr>
        <w:t>оказанных услуг</w:t>
      </w:r>
      <w:r w:rsidRPr="00502F04">
        <w:rPr>
          <w:rFonts w:ascii="Times New Roman" w:hAnsi="Times New Roman"/>
          <w:color w:val="000000"/>
          <w:sz w:val="24"/>
          <w:szCs w:val="24"/>
        </w:rPr>
        <w:t xml:space="preserve">, устраняются Исполнителем за счет своих средств и своими силами. </w:t>
      </w:r>
      <w:r>
        <w:rPr>
          <w:rFonts w:ascii="Times New Roman" w:hAnsi="Times New Roman"/>
          <w:color w:val="000000"/>
          <w:sz w:val="24"/>
          <w:szCs w:val="24"/>
        </w:rPr>
        <w:t>Работы</w:t>
      </w:r>
      <w:r w:rsidRPr="00502F04">
        <w:rPr>
          <w:rFonts w:ascii="Times New Roman" w:hAnsi="Times New Roman"/>
          <w:color w:val="000000"/>
          <w:sz w:val="24"/>
          <w:szCs w:val="24"/>
        </w:rPr>
        <w:t xml:space="preserve"> по </w:t>
      </w:r>
      <w:r>
        <w:rPr>
          <w:rFonts w:ascii="Times New Roman" w:hAnsi="Times New Roman"/>
          <w:color w:val="000000"/>
          <w:sz w:val="24"/>
          <w:szCs w:val="24"/>
        </w:rPr>
        <w:t>выявлению и исправлению несоответствий</w:t>
      </w:r>
      <w:r w:rsidRPr="00502F04">
        <w:rPr>
          <w:rFonts w:ascii="Times New Roman" w:hAnsi="Times New Roman"/>
          <w:color w:val="000000"/>
          <w:sz w:val="24"/>
          <w:szCs w:val="24"/>
        </w:rPr>
        <w:t xml:space="preserve"> осуществляются Исполнителем в срок не позднее 10 (десяти) рабочих дней с момента получения от Заказчика письменного </w:t>
      </w:r>
      <w:r w:rsidRPr="00502F04">
        <w:rPr>
          <w:rFonts w:ascii="Times New Roman" w:hAnsi="Times New Roman" w:cs="Times New Roman"/>
          <w:color w:val="000000"/>
          <w:sz w:val="24"/>
          <w:szCs w:val="24"/>
        </w:rPr>
        <w:t xml:space="preserve">перечня </w:t>
      </w:r>
      <w:r>
        <w:rPr>
          <w:rFonts w:ascii="Times New Roman" w:hAnsi="Times New Roman" w:cs="Times New Roman"/>
          <w:color w:val="000000"/>
          <w:sz w:val="24"/>
          <w:szCs w:val="24"/>
        </w:rPr>
        <w:t>несоответствий</w:t>
      </w:r>
      <w:r w:rsidRPr="00502F04">
        <w:rPr>
          <w:rFonts w:ascii="Times New Roman" w:hAnsi="Times New Roman" w:cs="Times New Roman"/>
          <w:color w:val="000000"/>
          <w:sz w:val="24"/>
          <w:szCs w:val="24"/>
        </w:rPr>
        <w:t>, если другое не согласовано с Заказчиком в письменном виде.</w:t>
      </w:r>
    </w:p>
    <w:p w14:paraId="77301E56" w14:textId="7DD30F93" w:rsidR="00620CE2" w:rsidRDefault="00620CE2" w:rsidP="00620CE2">
      <w:pPr>
        <w:widowControl w:val="0"/>
        <w:shd w:val="clear" w:color="auto" w:fill="FFFFFF"/>
        <w:tabs>
          <w:tab w:val="left" w:pos="284"/>
        </w:tabs>
        <w:adjustRightInd w:val="0"/>
        <w:spacing w:line="298" w:lineRule="exact"/>
        <w:ind w:right="14"/>
        <w:rPr>
          <w:b/>
          <w:bCs/>
        </w:rPr>
      </w:pPr>
    </w:p>
    <w:p w14:paraId="25098240" w14:textId="78D690DC" w:rsidR="00FA5458" w:rsidRDefault="00FA5458" w:rsidP="00620CE2">
      <w:pPr>
        <w:widowControl w:val="0"/>
        <w:shd w:val="clear" w:color="auto" w:fill="FFFFFF"/>
        <w:tabs>
          <w:tab w:val="left" w:pos="284"/>
        </w:tabs>
        <w:adjustRightInd w:val="0"/>
        <w:spacing w:line="298" w:lineRule="exact"/>
        <w:ind w:right="14"/>
        <w:rPr>
          <w:b/>
          <w:bCs/>
        </w:rPr>
      </w:pPr>
    </w:p>
    <w:p w14:paraId="5A80504A" w14:textId="77777777" w:rsidR="00FA5458" w:rsidRDefault="00FA5458" w:rsidP="00620CE2">
      <w:pPr>
        <w:widowControl w:val="0"/>
        <w:shd w:val="clear" w:color="auto" w:fill="FFFFFF"/>
        <w:tabs>
          <w:tab w:val="left" w:pos="284"/>
        </w:tabs>
        <w:adjustRightInd w:val="0"/>
        <w:spacing w:line="298" w:lineRule="exact"/>
        <w:ind w:right="14"/>
        <w:rPr>
          <w:b/>
          <w:bCs/>
        </w:rPr>
      </w:pPr>
    </w:p>
    <w:p w14:paraId="0C08C627" w14:textId="77777777" w:rsidR="00620CE2" w:rsidRPr="00CE5051" w:rsidRDefault="00620CE2" w:rsidP="00620CE2">
      <w:pPr>
        <w:widowControl w:val="0"/>
        <w:shd w:val="clear" w:color="auto" w:fill="FFFFFF"/>
        <w:tabs>
          <w:tab w:val="left" w:pos="284"/>
        </w:tabs>
        <w:adjustRightInd w:val="0"/>
        <w:spacing w:line="298" w:lineRule="exact"/>
        <w:ind w:right="14"/>
        <w:jc w:val="center"/>
        <w:rPr>
          <w:b/>
          <w:bCs/>
          <w:caps/>
          <w:color w:val="000000"/>
        </w:rPr>
      </w:pPr>
      <w:r>
        <w:rPr>
          <w:b/>
          <w:bCs/>
          <w:caps/>
          <w:color w:val="000000"/>
        </w:rPr>
        <w:t xml:space="preserve">6. </w:t>
      </w:r>
      <w:r w:rsidRPr="00CE5051">
        <w:rPr>
          <w:b/>
          <w:bCs/>
          <w:caps/>
          <w:color w:val="000000"/>
        </w:rPr>
        <w:t>ПРЕДОСТАВЛЕНИЕ СВЕДЕНИЙ О СОБСТВЕННИКАХ (БЕНЕФИЦИАРАХ)</w:t>
      </w:r>
    </w:p>
    <w:p w14:paraId="47A671DA" w14:textId="77777777" w:rsidR="00620CE2" w:rsidRPr="00CE5051" w:rsidRDefault="00620CE2" w:rsidP="00620CE2">
      <w:pPr>
        <w:pStyle w:val="aff"/>
        <w:tabs>
          <w:tab w:val="left" w:pos="0"/>
          <w:tab w:val="left" w:pos="567"/>
        </w:tabs>
        <w:ind w:left="0" w:firstLine="567"/>
        <w:rPr>
          <w:bCs/>
        </w:rPr>
      </w:pPr>
      <w:r>
        <w:rPr>
          <w:bCs/>
        </w:rPr>
        <w:t>6</w:t>
      </w:r>
      <w:r w:rsidRPr="00CE5051">
        <w:rPr>
          <w:bCs/>
        </w:rPr>
        <w:t xml:space="preserve">.1. </w:t>
      </w:r>
      <w:r>
        <w:rPr>
          <w:bCs/>
        </w:rPr>
        <w:t>Исполнитель</w:t>
      </w:r>
      <w:r w:rsidRPr="00CE5051">
        <w:rPr>
          <w:bCs/>
        </w:rPr>
        <w:t xml:space="preserve"> представляет Заказчику</w:t>
      </w:r>
      <w:r w:rsidRPr="00933834">
        <w:rPr>
          <w:bCs/>
        </w:rPr>
        <w:t xml:space="preserve"> </w:t>
      </w:r>
      <w:r>
        <w:rPr>
          <w:bCs/>
        </w:rPr>
        <w:t>в период действия договора</w:t>
      </w:r>
      <w:r w:rsidRPr="00CE5051">
        <w:rPr>
          <w:bCs/>
        </w:rPr>
        <w:t>, в том числе посредством электронной почты:</w:t>
      </w:r>
    </w:p>
    <w:p w14:paraId="576A8E10" w14:textId="77777777" w:rsidR="00620CE2" w:rsidRPr="00CE5051" w:rsidRDefault="00620CE2" w:rsidP="00620CE2">
      <w:pPr>
        <w:pStyle w:val="aff"/>
        <w:widowControl w:val="0"/>
        <w:tabs>
          <w:tab w:val="left" w:pos="0"/>
          <w:tab w:val="left" w:pos="709"/>
          <w:tab w:val="left" w:pos="993"/>
        </w:tabs>
        <w:ind w:left="0"/>
        <w:jc w:val="both"/>
        <w:rPr>
          <w:bCs/>
        </w:rPr>
      </w:pPr>
      <w:r w:rsidRPr="00CE5051">
        <w:rPr>
          <w:bCs/>
        </w:rPr>
        <w:t xml:space="preserve">информацию об изменениях в цепочке собственников </w:t>
      </w:r>
      <w:r>
        <w:rPr>
          <w:bCs/>
        </w:rPr>
        <w:t>Исполнителя</w:t>
      </w:r>
      <w:r w:rsidRPr="00CE5051">
        <w:rPr>
          <w:bCs/>
        </w:rPr>
        <w:t xml:space="preserve">, включая бенефициаров (в том числе конечных), и/или в исполнительных органах </w:t>
      </w:r>
      <w:r>
        <w:rPr>
          <w:bCs/>
        </w:rPr>
        <w:t>Исполнителя</w:t>
      </w:r>
      <w:r w:rsidRPr="00CE5051">
        <w:rPr>
          <w:bCs/>
        </w:rPr>
        <w:t xml:space="preserve"> в течение 3 (трех) календарных дней после таких изменений с подтверждением соответствующими документами, а также в случае необходимости с приложением согласий на обработку персональных данных.</w:t>
      </w:r>
    </w:p>
    <w:p w14:paraId="2DD8DBCC" w14:textId="77777777" w:rsidR="00620CE2" w:rsidRPr="00CE5051" w:rsidRDefault="00620CE2" w:rsidP="00620CE2">
      <w:pPr>
        <w:pStyle w:val="aff"/>
        <w:tabs>
          <w:tab w:val="left" w:pos="0"/>
          <w:tab w:val="left" w:pos="567"/>
        </w:tabs>
        <w:ind w:left="0" w:firstLine="567"/>
        <w:jc w:val="both"/>
        <w:rPr>
          <w:bCs/>
        </w:rPr>
      </w:pPr>
      <w:r>
        <w:rPr>
          <w:bCs/>
        </w:rPr>
        <w:t>6</w:t>
      </w:r>
      <w:r w:rsidRPr="00CE5051">
        <w:rPr>
          <w:bCs/>
        </w:rPr>
        <w:t xml:space="preserve">.2. Заказчик вправе в одностороннем порядке отказаться от исполнения настоящего договора в случае неисполнения </w:t>
      </w:r>
      <w:r>
        <w:rPr>
          <w:bCs/>
        </w:rPr>
        <w:t>Исполнителем</w:t>
      </w:r>
      <w:r w:rsidRPr="00CE5051">
        <w:rPr>
          <w:bCs/>
        </w:rPr>
        <w:t xml:space="preserve"> обязанности, предусмотренной пунктом </w:t>
      </w:r>
      <w:r w:rsidR="00B00D80">
        <w:rPr>
          <w:bCs/>
        </w:rPr>
        <w:t>7</w:t>
      </w:r>
      <w:r w:rsidRPr="00CE5051">
        <w:rPr>
          <w:bCs/>
        </w:rPr>
        <w:t xml:space="preserve">.1. настоящего договора. В этом случае договор считается расторгнутым с даты получения </w:t>
      </w:r>
      <w:r>
        <w:rPr>
          <w:bCs/>
        </w:rPr>
        <w:t>Исполнителем</w:t>
      </w:r>
      <w:r w:rsidRPr="00CE5051">
        <w:rPr>
          <w:bCs/>
        </w:rPr>
        <w:t xml:space="preserve"> письменного уведомления Заказчика об отказе от исполнения настоящего договора или с иной даты, указанной в таком уведомлении.</w:t>
      </w:r>
    </w:p>
    <w:p w14:paraId="7374EEBB" w14:textId="77777777" w:rsidR="00620CE2" w:rsidRPr="00CE5051" w:rsidRDefault="00620CE2" w:rsidP="00620CE2">
      <w:pPr>
        <w:pStyle w:val="aff"/>
        <w:tabs>
          <w:tab w:val="left" w:pos="0"/>
          <w:tab w:val="left" w:pos="567"/>
        </w:tabs>
        <w:ind w:left="0" w:firstLine="851"/>
        <w:jc w:val="both"/>
        <w:rPr>
          <w:bCs/>
        </w:rPr>
      </w:pPr>
    </w:p>
    <w:p w14:paraId="67F78307" w14:textId="77777777" w:rsidR="00620CE2" w:rsidRPr="00CE5051" w:rsidRDefault="00620CE2" w:rsidP="00620CE2">
      <w:pPr>
        <w:widowControl w:val="0"/>
        <w:shd w:val="clear" w:color="auto" w:fill="FFFFFF"/>
        <w:tabs>
          <w:tab w:val="left" w:pos="284"/>
        </w:tabs>
        <w:adjustRightInd w:val="0"/>
        <w:spacing w:line="298" w:lineRule="exact"/>
        <w:ind w:right="14" w:firstLine="567"/>
        <w:jc w:val="center"/>
        <w:rPr>
          <w:b/>
          <w:bCs/>
          <w:caps/>
          <w:color w:val="000000"/>
        </w:rPr>
      </w:pPr>
      <w:r>
        <w:rPr>
          <w:b/>
          <w:bCs/>
          <w:caps/>
          <w:color w:val="000000"/>
        </w:rPr>
        <w:t xml:space="preserve">7. </w:t>
      </w:r>
      <w:r w:rsidRPr="00CE5051">
        <w:rPr>
          <w:b/>
          <w:bCs/>
          <w:caps/>
          <w:color w:val="000000"/>
        </w:rPr>
        <w:t>ПРАВА И Обязанности Сторон</w:t>
      </w:r>
    </w:p>
    <w:p w14:paraId="1D6A9091" w14:textId="77777777" w:rsidR="00620CE2" w:rsidRDefault="00620CE2" w:rsidP="00620CE2">
      <w:pPr>
        <w:widowControl w:val="0"/>
        <w:shd w:val="clear" w:color="auto" w:fill="FFFFFF"/>
        <w:tabs>
          <w:tab w:val="left" w:pos="993"/>
        </w:tabs>
        <w:adjustRightInd w:val="0"/>
        <w:ind w:firstLine="567"/>
        <w:jc w:val="both"/>
      </w:pPr>
      <w:r>
        <w:t>7.1. Исполнитель</w:t>
      </w:r>
      <w:r w:rsidRPr="0029012B">
        <w:t xml:space="preserve"> обязан:</w:t>
      </w:r>
    </w:p>
    <w:p w14:paraId="1C38C92B" w14:textId="07951734" w:rsidR="00620CE2"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 xml:space="preserve">Разработать Техническое описание выполнения работ </w:t>
      </w:r>
      <w:r w:rsidRPr="004B5351">
        <w:rPr>
          <w:color w:val="000000"/>
        </w:rPr>
        <w:t>и согласовать его в структурных подразделениях Заказчика.</w:t>
      </w:r>
      <w:r w:rsidRPr="004B5351">
        <w:t xml:space="preserve"> Техническое описание разрабатывается в соответствии с Техническими требованиями (Приложение № 1 к настоящему Договору).</w:t>
      </w:r>
    </w:p>
    <w:p w14:paraId="498A3CD4"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Направить для оказания услуг специалистов на объекты Заказчика, указанные в п.1.1. настоящего Договора. Обеспечить наличие квалифицированного технического персонала, необходимого для функционирования программной аппаратной в режиме, необходимом для выполнения требований, указанных в Приложении №1 настоящего Договора.</w:t>
      </w:r>
    </w:p>
    <w:p w14:paraId="574C726C"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Оказать услуги</w:t>
      </w:r>
      <w:r w:rsidRPr="004B5351">
        <w:rPr>
          <w:color w:val="000000"/>
        </w:rPr>
        <w:t xml:space="preserve"> в соответствии с утвержденным Заказчиком Техническим заданием и передать Заказчику их результат в сроки, установленные в </w:t>
      </w:r>
      <w:hyperlink w:anchor="sub_67" w:history="1">
        <w:r w:rsidRPr="004B5351">
          <w:rPr>
            <w:color w:val="000000"/>
          </w:rPr>
          <w:t>п.</w:t>
        </w:r>
      </w:hyperlink>
      <w:r w:rsidRPr="004B5351">
        <w:rPr>
          <w:color w:val="000000"/>
        </w:rPr>
        <w:t xml:space="preserve"> 2.1 настоящего Договора.</w:t>
      </w:r>
    </w:p>
    <w:p w14:paraId="2ACE782C"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С</w:t>
      </w:r>
      <w:r w:rsidRPr="004B5351">
        <w:rPr>
          <w:color w:val="000000"/>
        </w:rPr>
        <w:t>огласовать с Заказчиком необходимость использования охраняемых результатов интеллектуальной деятельности, принадлежащих третьим лицам.</w:t>
      </w:r>
    </w:p>
    <w:p w14:paraId="4DE4E8C8"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Н</w:t>
      </w:r>
      <w:r w:rsidRPr="004B5351">
        <w:rPr>
          <w:color w:val="000000"/>
        </w:rPr>
        <w:t>емедленно уведомить Заказчика об обстоятельствах, которые грозят результатам оказываемых услуг, либо создают невозможность её завершения в срок или о нецелесообразности продолжения оказания услуг.</w:t>
      </w:r>
    </w:p>
    <w:p w14:paraId="61C30E5B"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Оказывать услуги</w:t>
      </w:r>
      <w:r w:rsidRPr="004B5351">
        <w:rPr>
          <w:color w:val="000000"/>
          <w:spacing w:val="2"/>
        </w:rPr>
        <w:t xml:space="preserve"> с соблюдением требований, действующих в</w:t>
      </w:r>
      <w:r w:rsidRPr="004B5351">
        <w:rPr>
          <w:color w:val="000000"/>
          <w:spacing w:val="2"/>
        </w:rPr>
        <w:br/>
      </w:r>
      <w:r w:rsidRPr="004B5351">
        <w:rPr>
          <w:color w:val="000000"/>
          <w:spacing w:val="-1"/>
        </w:rPr>
        <w:t>области охраны труда, пожарной безопасности.</w:t>
      </w:r>
    </w:p>
    <w:p w14:paraId="130AA0C3"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С</w:t>
      </w:r>
      <w:r w:rsidRPr="004B5351">
        <w:rPr>
          <w:color w:val="000000"/>
        </w:rPr>
        <w:t>воими силами и за свой счет устранять допущенные по его вине при оказании услуг недостатки, которые могут повлечь отступления от технических параметров, предусмотренных в Техническом задании или в настоящем Договоре.</w:t>
      </w:r>
    </w:p>
    <w:p w14:paraId="19C61B4E"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Г</w:t>
      </w:r>
      <w:r w:rsidRPr="004B5351">
        <w:rPr>
          <w:color w:val="000000"/>
        </w:rPr>
        <w:t>арантировать Заказчику передачу полученных по настоящему договору результатов, не нарушающих исключительных прав других лиц.</w:t>
      </w:r>
    </w:p>
    <w:p w14:paraId="6012373B" w14:textId="77777777" w:rsidR="00620CE2"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Осуществить за свой счет все виды обязательного страхования, предусмотренные действующим законодательством Российской Федерации.</w:t>
      </w:r>
    </w:p>
    <w:p w14:paraId="35DDBF9B" w14:textId="77777777" w:rsidR="00620CE2"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Соблюдать правила охраны труда, пожарной безопасности, охраны окружающей среды, пропускного и внутриобъектового режимов ГУ «ТРО Союза».</w:t>
      </w:r>
    </w:p>
    <w:p w14:paraId="170C69BD"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rPr>
          <w:color w:val="000000"/>
        </w:rPr>
        <w:t>Обеспечить конфиденциальность сведений, касающихся предмета настоящего Договора, хода его исполнения и полученных результатов.</w:t>
      </w:r>
    </w:p>
    <w:p w14:paraId="524135A0"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rPr>
          <w:color w:val="000000"/>
        </w:rPr>
        <w:t>Бережно относиться к оборудованию, МТР и ПО Заказчика.</w:t>
      </w:r>
    </w:p>
    <w:p w14:paraId="2AB31D48"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rPr>
          <w:color w:val="000000"/>
        </w:rPr>
        <w:t xml:space="preserve">Использовать лицензионное программное обеспечение, установленное на рабочие станции операторов ЭВМ, на оборудование в Аппаратной и Серверной, только по согласованию с Заказчиком, являющимся законным Лицензиатом данного ПО. </w:t>
      </w:r>
    </w:p>
    <w:p w14:paraId="34772B0C"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rPr>
          <w:color w:val="000000"/>
        </w:rPr>
        <w:t xml:space="preserve">В случае установки, по согласованию с Заказчиком, ПО на ЭВМ силами Исполнителя, Исполнитель обязан информировать Заказчика о соответствующих действиях в аккаунтах, «личных кабинетах» разработчиков ПО. Все ключи, пароли, логины для доступа в аккаунты, «личные кабинеты» </w:t>
      </w:r>
      <w:r w:rsidRPr="004B5351">
        <w:t xml:space="preserve">ГУ «ТРО Союза» у </w:t>
      </w:r>
      <w:r w:rsidRPr="004B5351">
        <w:rPr>
          <w:color w:val="000000"/>
        </w:rPr>
        <w:t>разработчиков ПО принадлежат Заказчику на праве приобретения Лицензий и должны быть переданы Заказчику по первому требованию.</w:t>
      </w:r>
    </w:p>
    <w:p w14:paraId="5ABB47AB" w14:textId="77777777" w:rsidR="00620CE2" w:rsidRPr="008C081F" w:rsidRDefault="00620CE2" w:rsidP="008C081F">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 xml:space="preserve">Оказывать услуги надлежащим образом, качественно в соответствии с требованиями Заказчика. </w:t>
      </w:r>
    </w:p>
    <w:p w14:paraId="5DB962EE" w14:textId="77777777" w:rsidR="00620CE2" w:rsidRPr="00620CE2" w:rsidRDefault="00620CE2" w:rsidP="00620CE2">
      <w:pPr>
        <w:widowControl w:val="0"/>
        <w:shd w:val="clear" w:color="auto" w:fill="FFFFFF"/>
        <w:tabs>
          <w:tab w:val="left" w:pos="993"/>
        </w:tabs>
        <w:adjustRightInd w:val="0"/>
        <w:ind w:firstLine="567"/>
        <w:jc w:val="both"/>
      </w:pPr>
      <w:r>
        <w:t xml:space="preserve">7.2. </w:t>
      </w:r>
      <w:r w:rsidRPr="004C5A77">
        <w:t>Заказчик обязан:</w:t>
      </w:r>
    </w:p>
    <w:p w14:paraId="2C152F4F"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0" w:firstLine="567"/>
        <w:contextualSpacing w:val="0"/>
        <w:jc w:val="both"/>
      </w:pPr>
      <w:r w:rsidRPr="00624C2D">
        <w:rPr>
          <w:color w:val="000000"/>
        </w:rPr>
        <w:t>твердить Техническое описание, направленное Исполнителем не позднее 15 (пятнадцати) рабочих дней с даты его получения.</w:t>
      </w:r>
    </w:p>
    <w:p w14:paraId="43C4C44A"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709" w:hanging="283"/>
        <w:contextualSpacing w:val="0"/>
        <w:jc w:val="both"/>
      </w:pPr>
      <w:r w:rsidRPr="00624C2D">
        <w:rPr>
          <w:color w:val="000000"/>
        </w:rPr>
        <w:t>Передать по письменному запросу Исполнителя необходимую для оказания услуг информацию.</w:t>
      </w:r>
    </w:p>
    <w:p w14:paraId="6EAB1582"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709" w:hanging="283"/>
        <w:contextualSpacing w:val="0"/>
        <w:jc w:val="both"/>
      </w:pPr>
      <w:r w:rsidRPr="00624C2D">
        <w:rPr>
          <w:color w:val="000000"/>
        </w:rPr>
        <w:t>Обеспечить конфиденциальность сведений, касающихся предмета настоящего Договора, хода его исполнения и полученных результатов.</w:t>
      </w:r>
    </w:p>
    <w:p w14:paraId="34651922"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709" w:hanging="283"/>
        <w:contextualSpacing w:val="0"/>
        <w:jc w:val="both"/>
      </w:pPr>
      <w:r w:rsidRPr="00624C2D">
        <w:t>Обеспечить бесперебойное электропитание программной аппаратной.</w:t>
      </w:r>
    </w:p>
    <w:p w14:paraId="2581FF66"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709" w:hanging="283"/>
        <w:contextualSpacing w:val="0"/>
        <w:jc w:val="both"/>
      </w:pPr>
      <w:r w:rsidRPr="00624C2D">
        <w:t>Обеспечить беспрепятственный проход сотрудникам Исполнителя в программную аппаратную.</w:t>
      </w:r>
    </w:p>
    <w:p w14:paraId="072FC1ED" w14:textId="77777777" w:rsidR="00620CE2" w:rsidRPr="004C5A77" w:rsidRDefault="00620CE2" w:rsidP="00620CE2">
      <w:pPr>
        <w:pStyle w:val="aff"/>
        <w:shd w:val="clear" w:color="auto" w:fill="FFFFFF"/>
        <w:ind w:left="0"/>
        <w:jc w:val="both"/>
        <w:rPr>
          <w:color w:val="000000"/>
        </w:rPr>
      </w:pPr>
    </w:p>
    <w:p w14:paraId="4E2F5AB8" w14:textId="77777777" w:rsidR="00620CE2" w:rsidRPr="004C5A77" w:rsidRDefault="00620CE2" w:rsidP="00620CE2">
      <w:pPr>
        <w:widowControl w:val="0"/>
        <w:shd w:val="clear" w:color="auto" w:fill="FFFFFF"/>
        <w:tabs>
          <w:tab w:val="left" w:pos="993"/>
        </w:tabs>
        <w:adjustRightInd w:val="0"/>
        <w:ind w:left="360"/>
        <w:jc w:val="both"/>
      </w:pPr>
      <w:r>
        <w:t xml:space="preserve">7.3. </w:t>
      </w:r>
      <w:r w:rsidRPr="004C5A77">
        <w:t>Заказчик вправе:</w:t>
      </w:r>
    </w:p>
    <w:p w14:paraId="09B81279" w14:textId="77777777" w:rsidR="00620CE2" w:rsidRDefault="00620CE2" w:rsidP="00620CE2">
      <w:pPr>
        <w:shd w:val="clear" w:color="auto" w:fill="FFFFFF"/>
        <w:ind w:left="426"/>
        <w:jc w:val="both"/>
        <w:rPr>
          <w:color w:val="000000"/>
        </w:rPr>
      </w:pPr>
      <w:r>
        <w:rPr>
          <w:color w:val="000000"/>
        </w:rPr>
        <w:t xml:space="preserve">7.3.1 </w:t>
      </w:r>
      <w:r w:rsidRPr="00624C2D">
        <w:rPr>
          <w:color w:val="000000"/>
        </w:rPr>
        <w:t>Осуществлять контроль за действиями Исполнителя в процессе оказания услуг, с целью определения соответствия результатов оказанных услуг Исполнителя техническим требованиям Заказчика.</w:t>
      </w:r>
    </w:p>
    <w:p w14:paraId="75A96653" w14:textId="77777777" w:rsidR="00620CE2" w:rsidRPr="00624C2D" w:rsidRDefault="00620CE2" w:rsidP="00620CE2">
      <w:pPr>
        <w:shd w:val="clear" w:color="auto" w:fill="FFFFFF"/>
        <w:ind w:left="426"/>
        <w:jc w:val="both"/>
        <w:rPr>
          <w:color w:val="000000"/>
        </w:rPr>
      </w:pPr>
      <w:r>
        <w:rPr>
          <w:color w:val="000000"/>
        </w:rPr>
        <w:t xml:space="preserve">7.3.2 </w:t>
      </w:r>
      <w:r w:rsidRPr="00624C2D">
        <w:rPr>
          <w:color w:val="000000"/>
        </w:rPr>
        <w:t>Потребовать замены Исполнителем специалиста и отстранить заменяемого специалиста от оказания услуг. В этом случае Заказчик представляет Исполнителю уведомление в письменной форме, содержащее мотивированные требования о замене специалиста. Замена Специалиста производится Исполнителем по истечении 5 (пяти) календарных дней после получения письменного уведомления от Заказчика.</w:t>
      </w:r>
    </w:p>
    <w:p w14:paraId="7EC76B18" w14:textId="77777777" w:rsidR="00620CE2" w:rsidRPr="00CE5051" w:rsidRDefault="00620CE2" w:rsidP="00620CE2"/>
    <w:p w14:paraId="43647C1E" w14:textId="77777777" w:rsidR="00620CE2" w:rsidRPr="00CE5051" w:rsidRDefault="00620CE2" w:rsidP="00620CE2">
      <w:pPr>
        <w:shd w:val="clear" w:color="auto" w:fill="FFFFFF"/>
        <w:tabs>
          <w:tab w:val="left" w:pos="284"/>
        </w:tabs>
        <w:spacing w:line="288" w:lineRule="exact"/>
        <w:jc w:val="center"/>
        <w:rPr>
          <w:b/>
          <w:bCs/>
          <w:caps/>
        </w:rPr>
      </w:pPr>
      <w:r>
        <w:rPr>
          <w:b/>
          <w:bCs/>
          <w:caps/>
        </w:rPr>
        <w:t>8</w:t>
      </w:r>
      <w:r w:rsidRPr="00CE5051">
        <w:rPr>
          <w:b/>
          <w:bCs/>
          <w:caps/>
        </w:rPr>
        <w:t>. конфиденциальность</w:t>
      </w:r>
    </w:p>
    <w:p w14:paraId="00FA633E" w14:textId="77777777" w:rsidR="00620CE2" w:rsidRPr="004C5A77" w:rsidRDefault="00620CE2" w:rsidP="003E65AD">
      <w:pPr>
        <w:pStyle w:val="aff"/>
        <w:numPr>
          <w:ilvl w:val="0"/>
          <w:numId w:val="21"/>
        </w:numPr>
        <w:tabs>
          <w:tab w:val="left" w:pos="0"/>
        </w:tabs>
        <w:ind w:left="0" w:firstLine="567"/>
        <w:contextualSpacing w:val="0"/>
        <w:jc w:val="both"/>
        <w:rPr>
          <w:b/>
        </w:rPr>
      </w:pPr>
      <w:r w:rsidRPr="004C5A77">
        <w:t xml:space="preserve">Вся информация, полученная Исполнителем в связи с настоящим Договором, как в письменном виде (оригиналы или копии документов), так и устно, включая информацию, переданную Заказчиком Исполнителю для </w:t>
      </w:r>
      <w:r>
        <w:t>оказания услуг</w:t>
      </w:r>
      <w:r w:rsidRPr="004C5A77">
        <w:t xml:space="preserve">, предусмотренных настоящим Договором, а также полученные результаты </w:t>
      </w:r>
      <w:r>
        <w:t>оказания услуг</w:t>
      </w:r>
      <w:r w:rsidRPr="004C5A77">
        <w:t xml:space="preserve">, должна оставаться конфиденциальной и не должна, без предварительного письменного согласия Заказчика, раскрываться третьей стороне, за исключением случаев, предусмотренных п. 8.3 настоящего Договора.  </w:t>
      </w:r>
    </w:p>
    <w:p w14:paraId="20BDFAEC" w14:textId="77777777" w:rsidR="00620CE2" w:rsidRPr="004C5A77" w:rsidRDefault="00620CE2" w:rsidP="003E65AD">
      <w:pPr>
        <w:pStyle w:val="aff"/>
        <w:numPr>
          <w:ilvl w:val="0"/>
          <w:numId w:val="21"/>
        </w:numPr>
        <w:tabs>
          <w:tab w:val="left" w:pos="0"/>
        </w:tabs>
        <w:ind w:left="0" w:firstLine="567"/>
        <w:contextualSpacing w:val="0"/>
        <w:jc w:val="both"/>
      </w:pPr>
      <w:r w:rsidRPr="004C5A77">
        <w:t xml:space="preserve">Исполнитель обязуется принять все необходимые меры по обеспечению конфиденциальности указанной выше информации, включая мероприятия по охране документации и материалов, ограничению круга лиц, допущенных к информации, уведомлению его работников о конфиденциальности информации, полученной в связи с исполнением настоящего договора. Если в ходе выполнения предусмотренных договором </w:t>
      </w:r>
      <w:r>
        <w:t>оказания услуг</w:t>
      </w:r>
      <w:r w:rsidRPr="004C5A77">
        <w:t xml:space="preserve"> Исполнитель привлекает третьих лиц (физических и/или юридических лиц), которым для </w:t>
      </w:r>
      <w:r>
        <w:t>выполнения работ</w:t>
      </w:r>
      <w:r w:rsidRPr="004C5A77">
        <w:t xml:space="preserve"> необходим доступ к конфиденциальным сведениям, Исполнитель обязан внести в условия договоров, заключаемых с субподрядчиками положения настоящей статьи договора и обеспечивать соблюдение ими указанных положений.</w:t>
      </w:r>
    </w:p>
    <w:p w14:paraId="334FE875" w14:textId="77777777" w:rsidR="00620CE2" w:rsidRPr="004C5A77" w:rsidRDefault="00620CE2" w:rsidP="003E65AD">
      <w:pPr>
        <w:pStyle w:val="aff"/>
        <w:numPr>
          <w:ilvl w:val="0"/>
          <w:numId w:val="21"/>
        </w:numPr>
        <w:tabs>
          <w:tab w:val="left" w:pos="0"/>
        </w:tabs>
        <w:ind w:left="0" w:firstLine="567"/>
        <w:contextualSpacing w:val="0"/>
        <w:jc w:val="both"/>
      </w:pPr>
      <w:r w:rsidRPr="004C5A77">
        <w:t>Обязательства Исполнитель, в части соблюдения конфиденциальности, не будут применяться, когда такая информация: (а) становиться публичной в отсутствии неправомерных действий Исполнителя, но только в уже раскрытом объеме, (б) письменно одобрена Заказчиком для раскрытия, или (в) раскрывается по решению суда или государственного органа в соответствии с законодательством РФ.</w:t>
      </w:r>
    </w:p>
    <w:p w14:paraId="1B95A2BE" w14:textId="77777777" w:rsidR="00620CE2" w:rsidRPr="004C5A77" w:rsidRDefault="00620CE2" w:rsidP="003E65AD">
      <w:pPr>
        <w:pStyle w:val="aff"/>
        <w:numPr>
          <w:ilvl w:val="0"/>
          <w:numId w:val="21"/>
        </w:numPr>
        <w:tabs>
          <w:tab w:val="left" w:pos="0"/>
        </w:tabs>
        <w:ind w:left="0" w:firstLine="567"/>
        <w:contextualSpacing w:val="0"/>
        <w:jc w:val="both"/>
      </w:pPr>
      <w:r w:rsidRPr="004C5A77">
        <w:t xml:space="preserve">Исполнитель обязуется без письменного разрешения Заказчика не публиковать, не разглашать и не сообщать третьим лицам какую-либо информацию, полученную им в связи с настоящим договором, включая сведения о результатах </w:t>
      </w:r>
      <w:r>
        <w:t>оказания услуг</w:t>
      </w:r>
      <w:r w:rsidRPr="004C5A77">
        <w:t xml:space="preserve">, полученных в ходе исполнения обязательств по договору, а также иные относящиеся к ним конфиденциальные сведения. </w:t>
      </w:r>
    </w:p>
    <w:p w14:paraId="569100C4" w14:textId="77777777" w:rsidR="00620CE2" w:rsidRPr="004C5A77" w:rsidRDefault="00620CE2" w:rsidP="003E65AD">
      <w:pPr>
        <w:pStyle w:val="aff"/>
        <w:numPr>
          <w:ilvl w:val="0"/>
          <w:numId w:val="21"/>
        </w:numPr>
        <w:tabs>
          <w:tab w:val="left" w:pos="0"/>
        </w:tabs>
        <w:ind w:left="0" w:firstLine="567"/>
        <w:contextualSpacing w:val="0"/>
        <w:jc w:val="both"/>
      </w:pPr>
      <w:r w:rsidRPr="004C5A77">
        <w:t>В случае нарушения Исполнителем обязательств по соблюдению конфиденциальности информации, полученной от Заказчика в рамках исполнения настоящего Договора, Исполнитель полностью возмещает Заказчику все причиненные убытки.</w:t>
      </w:r>
    </w:p>
    <w:p w14:paraId="13D74811" w14:textId="77777777" w:rsidR="00620CE2" w:rsidRPr="00CE5051" w:rsidRDefault="00620CE2" w:rsidP="00620CE2">
      <w:pPr>
        <w:pStyle w:val="afff5"/>
        <w:ind w:firstLine="851"/>
        <w:rPr>
          <w:rFonts w:ascii="Times New Roman" w:hAnsi="Times New Roman" w:cs="Times New Roman"/>
          <w:sz w:val="24"/>
          <w:szCs w:val="24"/>
        </w:rPr>
      </w:pPr>
    </w:p>
    <w:p w14:paraId="44F482B3" w14:textId="77777777" w:rsidR="00620CE2" w:rsidRPr="00CE5051" w:rsidRDefault="00620CE2" w:rsidP="00620CE2">
      <w:pPr>
        <w:shd w:val="clear" w:color="auto" w:fill="FFFFFF"/>
        <w:spacing w:line="293" w:lineRule="exact"/>
        <w:ind w:right="9"/>
        <w:jc w:val="center"/>
        <w:rPr>
          <w:b/>
          <w:bCs/>
          <w:caps/>
          <w:color w:val="000000"/>
        </w:rPr>
      </w:pPr>
      <w:r>
        <w:rPr>
          <w:b/>
          <w:bCs/>
          <w:caps/>
          <w:color w:val="000000"/>
        </w:rPr>
        <w:t>9</w:t>
      </w:r>
      <w:r w:rsidRPr="00CE5051">
        <w:rPr>
          <w:b/>
          <w:bCs/>
          <w:caps/>
          <w:color w:val="000000"/>
        </w:rPr>
        <w:t>. Ответственность Сторон</w:t>
      </w:r>
    </w:p>
    <w:p w14:paraId="7346F4A6" w14:textId="77777777" w:rsidR="00620CE2" w:rsidRDefault="00620CE2" w:rsidP="00620CE2">
      <w:pPr>
        <w:tabs>
          <w:tab w:val="left" w:pos="0"/>
          <w:tab w:val="left" w:pos="410"/>
          <w:tab w:val="left" w:pos="567"/>
        </w:tabs>
        <w:ind w:right="1" w:firstLine="567"/>
        <w:contextualSpacing/>
        <w:jc w:val="both"/>
      </w:pPr>
      <w:r>
        <w:rPr>
          <w:bCs/>
        </w:rPr>
        <w:t xml:space="preserve">9.1. </w:t>
      </w:r>
      <w:r w:rsidRPr="00624C2D">
        <w:rPr>
          <w:bCs/>
        </w:rPr>
        <w:t xml:space="preserve">За невыполнение или ненадлежащее выполнение обязательств по настоящему договору стороны несут ответственность, предусмотренную настоящим договором, а </w:t>
      </w:r>
      <w:proofErr w:type="gramStart"/>
      <w:r w:rsidRPr="00624C2D">
        <w:rPr>
          <w:bCs/>
        </w:rPr>
        <w:t>в</w:t>
      </w:r>
      <w:r w:rsidR="008C081F">
        <w:rPr>
          <w:bCs/>
        </w:rPr>
        <w:t xml:space="preserve"> </w:t>
      </w:r>
      <w:r w:rsidRPr="00624C2D">
        <w:rPr>
          <w:bCs/>
        </w:rPr>
        <w:t>части</w:t>
      </w:r>
      <w:proofErr w:type="gramEnd"/>
      <w:r w:rsidRPr="00624C2D">
        <w:rPr>
          <w:bCs/>
        </w:rPr>
        <w:t xml:space="preserve"> не урегулированной настоящим Договором, в соответствии с действующим законодательством Российской Федерации.</w:t>
      </w:r>
    </w:p>
    <w:p w14:paraId="04248C87" w14:textId="77777777" w:rsidR="00620CE2" w:rsidRDefault="00620CE2" w:rsidP="00620CE2">
      <w:pPr>
        <w:tabs>
          <w:tab w:val="left" w:pos="0"/>
          <w:tab w:val="left" w:pos="410"/>
          <w:tab w:val="left" w:pos="567"/>
        </w:tabs>
        <w:ind w:right="1" w:firstLine="567"/>
        <w:contextualSpacing/>
        <w:jc w:val="both"/>
      </w:pPr>
      <w:r>
        <w:t xml:space="preserve">9.2. </w:t>
      </w:r>
      <w:r w:rsidRPr="00624C2D">
        <w:t>Сторона, нарушившая свои обязательства по настоящему договору, должна устранить эти нарушения в возможно короткий срок.</w:t>
      </w:r>
    </w:p>
    <w:p w14:paraId="092FD337" w14:textId="330D34E7" w:rsidR="00620CE2" w:rsidRPr="00624C2D" w:rsidRDefault="00620CE2" w:rsidP="00620CE2">
      <w:pPr>
        <w:tabs>
          <w:tab w:val="left" w:pos="0"/>
          <w:tab w:val="left" w:pos="410"/>
          <w:tab w:val="left" w:pos="567"/>
        </w:tabs>
        <w:ind w:right="1" w:firstLine="567"/>
        <w:contextualSpacing/>
        <w:jc w:val="both"/>
      </w:pPr>
      <w:r>
        <w:rPr>
          <w:bCs/>
        </w:rPr>
        <w:t xml:space="preserve">9.3. </w:t>
      </w:r>
      <w:r w:rsidRPr="00624C2D">
        <w:rPr>
          <w:bCs/>
        </w:rPr>
        <w:t xml:space="preserve">При нарушении Исполнителем обязательств по договору, сроков оказания услуг, повлекших </w:t>
      </w:r>
      <w:r w:rsidR="00783DBF" w:rsidRPr="00624C2D">
        <w:rPr>
          <w:bCs/>
        </w:rPr>
        <w:t>прекращение вещания,</w:t>
      </w:r>
      <w:r w:rsidRPr="00624C2D">
        <w:rPr>
          <w:bCs/>
        </w:rPr>
        <w:t xml:space="preserve"> Исполнитель выплачивает Заказчику </w:t>
      </w:r>
      <w:r w:rsidRPr="00624C2D">
        <w:t>пеню в размере 0,03% от суммы договора за каждый час отсутствия вещания, путем направления письменной претензии Исполнителю</w:t>
      </w:r>
      <w:r w:rsidRPr="00624C2D">
        <w:rPr>
          <w:bCs/>
        </w:rPr>
        <w:t>.</w:t>
      </w:r>
    </w:p>
    <w:p w14:paraId="0AC692FD" w14:textId="77777777" w:rsidR="00620CE2" w:rsidRPr="00CE5051" w:rsidRDefault="00620CE2" w:rsidP="00620CE2">
      <w:pPr>
        <w:tabs>
          <w:tab w:val="left" w:pos="0"/>
          <w:tab w:val="left" w:pos="410"/>
          <w:tab w:val="left" w:pos="567"/>
        </w:tabs>
        <w:ind w:right="1" w:firstLine="567"/>
        <w:contextualSpacing/>
        <w:jc w:val="both"/>
      </w:pPr>
      <w:r>
        <w:t>9</w:t>
      </w:r>
      <w:r w:rsidRPr="00CE5051">
        <w:t xml:space="preserve">.4. Оплата </w:t>
      </w:r>
      <w:r>
        <w:t>Исполнителем</w:t>
      </w:r>
      <w:r w:rsidRPr="00CE5051">
        <w:t xml:space="preserve"> штрафов и убытков производится в</w:t>
      </w:r>
      <w:r>
        <w:t xml:space="preserve"> </w:t>
      </w:r>
      <w:r w:rsidRPr="00CE5051">
        <w:t>срок</w:t>
      </w:r>
      <w:r>
        <w:t>,</w:t>
      </w:r>
      <w:r w:rsidRPr="00CE5051">
        <w:t xml:space="preserve"> указанный в претензии. В случае отсутствия установленного в претензии срока для добровольного исполнения требований Заказчика, в течение 15 (пятнадцати) рабочих дней с момента получения претензии.</w:t>
      </w:r>
    </w:p>
    <w:p w14:paraId="7F01BB9D" w14:textId="77777777" w:rsidR="00620CE2" w:rsidRPr="00CE5051" w:rsidRDefault="00620CE2" w:rsidP="00620CE2">
      <w:pPr>
        <w:tabs>
          <w:tab w:val="left" w:pos="0"/>
          <w:tab w:val="left" w:pos="410"/>
          <w:tab w:val="left" w:pos="567"/>
        </w:tabs>
        <w:ind w:right="1" w:firstLine="567"/>
        <w:contextualSpacing/>
        <w:jc w:val="both"/>
      </w:pPr>
      <w:r>
        <w:rPr>
          <w:spacing w:val="3"/>
        </w:rPr>
        <w:t>9</w:t>
      </w:r>
      <w:r w:rsidRPr="00CE5051">
        <w:rPr>
          <w:spacing w:val="3"/>
        </w:rPr>
        <w:t xml:space="preserve">.5. При неоплате </w:t>
      </w:r>
      <w:r>
        <w:rPr>
          <w:spacing w:val="3"/>
        </w:rPr>
        <w:t>Исполнителе</w:t>
      </w:r>
      <w:r w:rsidRPr="00CE5051">
        <w:rPr>
          <w:spacing w:val="3"/>
        </w:rPr>
        <w:t xml:space="preserve">м начисленных штрафов и убытков в сроки указанные в п. </w:t>
      </w:r>
      <w:r>
        <w:rPr>
          <w:spacing w:val="3"/>
        </w:rPr>
        <w:t>9</w:t>
      </w:r>
      <w:r w:rsidRPr="00CE5051">
        <w:rPr>
          <w:spacing w:val="3"/>
        </w:rPr>
        <w:t xml:space="preserve">.4 настоящего </w:t>
      </w:r>
      <w:r>
        <w:rPr>
          <w:spacing w:val="3"/>
        </w:rPr>
        <w:t>Д</w:t>
      </w:r>
      <w:r w:rsidRPr="00CE5051">
        <w:rPr>
          <w:spacing w:val="3"/>
        </w:rPr>
        <w:t xml:space="preserve">оговора, и неполучение ответа о признании претензии, Заказчик вправе произвести односторонний зачет сумм начисленных штрафных санкций и убытков в счет сумм подлежащих оплате </w:t>
      </w:r>
      <w:r>
        <w:rPr>
          <w:spacing w:val="3"/>
        </w:rPr>
        <w:t>Исполнителем</w:t>
      </w:r>
      <w:r w:rsidRPr="00CE5051">
        <w:rPr>
          <w:spacing w:val="3"/>
        </w:rPr>
        <w:t xml:space="preserve"> путем направления </w:t>
      </w:r>
      <w:r>
        <w:rPr>
          <w:spacing w:val="3"/>
        </w:rPr>
        <w:t>Исполнителю</w:t>
      </w:r>
      <w:r w:rsidRPr="00CE5051">
        <w:rPr>
          <w:spacing w:val="3"/>
        </w:rPr>
        <w:t xml:space="preserve"> соответствующего уведомления.</w:t>
      </w:r>
    </w:p>
    <w:p w14:paraId="00876FB9" w14:textId="77777777" w:rsidR="00620CE2" w:rsidRPr="00CE5051" w:rsidRDefault="00620CE2" w:rsidP="00620CE2">
      <w:pPr>
        <w:tabs>
          <w:tab w:val="left" w:pos="0"/>
          <w:tab w:val="left" w:pos="410"/>
          <w:tab w:val="left" w:pos="567"/>
        </w:tabs>
        <w:ind w:right="1" w:firstLine="567"/>
        <w:contextualSpacing/>
        <w:jc w:val="both"/>
      </w:pPr>
      <w:r>
        <w:t>9</w:t>
      </w:r>
      <w:r w:rsidRPr="00CE5051">
        <w:t xml:space="preserve">.6. Уменьшение суммы, подлежащей выплате </w:t>
      </w:r>
      <w:r>
        <w:t>Исполнителю</w:t>
      </w:r>
      <w:r w:rsidRPr="00CE5051">
        <w:t xml:space="preserve"> по </w:t>
      </w:r>
      <w:r>
        <w:t>Д</w:t>
      </w:r>
      <w:r w:rsidRPr="00CE5051">
        <w:t xml:space="preserve">оговору </w:t>
      </w:r>
      <w:r>
        <w:t>на</w:t>
      </w:r>
      <w:r w:rsidRPr="00CE5051">
        <w:t xml:space="preserve"> основани</w:t>
      </w:r>
      <w:r>
        <w:t>и,</w:t>
      </w:r>
      <w:r w:rsidRPr="00CE5051">
        <w:t xml:space="preserve"> </w:t>
      </w:r>
      <w:r>
        <w:rPr>
          <w:spacing w:val="3"/>
        </w:rPr>
        <w:t>пункта</w:t>
      </w:r>
      <w:r w:rsidRPr="00CE5051">
        <w:rPr>
          <w:spacing w:val="3"/>
        </w:rPr>
        <w:t xml:space="preserve"> </w:t>
      </w:r>
      <w:r>
        <w:t>9</w:t>
      </w:r>
      <w:r w:rsidRPr="00CE5051">
        <w:t xml:space="preserve">.3 настоящего </w:t>
      </w:r>
      <w:r>
        <w:t>Д</w:t>
      </w:r>
      <w:r w:rsidRPr="00CE5051">
        <w:t xml:space="preserve">оговора, на сумму штрафов и (или) убытков, оплату которых Заказчик требует от </w:t>
      </w:r>
      <w:r>
        <w:t>Исполнителя</w:t>
      </w:r>
      <w:r w:rsidRPr="00CE5051">
        <w:t xml:space="preserve">, как это предусмотрено в </w:t>
      </w:r>
      <w:r w:rsidRPr="00CE5051">
        <w:rPr>
          <w:spacing w:val="3"/>
        </w:rPr>
        <w:t xml:space="preserve">пункте </w:t>
      </w:r>
      <w:r>
        <w:t>9</w:t>
      </w:r>
      <w:r w:rsidRPr="00CE5051">
        <w:t xml:space="preserve">.4 настоящего договора не будет рассматриваться как просрочка оплаты со стороны Заказчика и/или неосновательное сбережение Заказчиком средств за счет </w:t>
      </w:r>
      <w:r>
        <w:t>Исполнителя</w:t>
      </w:r>
      <w:r w:rsidRPr="00CE5051">
        <w:t xml:space="preserve">. На сумму, невыплаченную Заказчиком </w:t>
      </w:r>
      <w:r>
        <w:t>Исполнителю</w:t>
      </w:r>
      <w:r w:rsidRPr="00CE5051">
        <w:t xml:space="preserve"> на основании пунктов </w:t>
      </w:r>
      <w:r>
        <w:t>9</w:t>
      </w:r>
      <w:r w:rsidRPr="00CE5051">
        <w:t xml:space="preserve">.4 и </w:t>
      </w:r>
      <w:r>
        <w:t>9</w:t>
      </w:r>
      <w:r w:rsidRPr="00CE5051">
        <w:t xml:space="preserve">.5 настоящего </w:t>
      </w:r>
      <w:r>
        <w:t>Д</w:t>
      </w:r>
      <w:r w:rsidRPr="00CE5051">
        <w:t>оговора, не подлежат начислению проценты за пользование чужими денежными средствами.</w:t>
      </w:r>
    </w:p>
    <w:p w14:paraId="66D5BF15" w14:textId="77777777" w:rsidR="00620CE2" w:rsidRPr="00CE5051" w:rsidRDefault="00620CE2" w:rsidP="00620CE2">
      <w:pPr>
        <w:tabs>
          <w:tab w:val="left" w:pos="0"/>
          <w:tab w:val="left" w:pos="410"/>
          <w:tab w:val="left" w:pos="567"/>
        </w:tabs>
        <w:ind w:right="1" w:firstLine="567"/>
        <w:contextualSpacing/>
        <w:jc w:val="both"/>
      </w:pPr>
      <w:r>
        <w:t>9</w:t>
      </w:r>
      <w:r w:rsidRPr="00CE5051">
        <w:t xml:space="preserve">.7. При ненадлежащем исполнении Заказчиком обязанности по оплате </w:t>
      </w:r>
      <w:r>
        <w:t>оказанных услуг</w:t>
      </w:r>
      <w:r w:rsidRPr="00CE5051">
        <w:t xml:space="preserve">, предусмотренной пунктом 4.1 настоящего </w:t>
      </w:r>
      <w:r>
        <w:t>Д</w:t>
      </w:r>
      <w:r w:rsidRPr="00CE5051">
        <w:t xml:space="preserve">оговора, Заказчик выплачивает </w:t>
      </w:r>
      <w:r>
        <w:t>Исполнителю</w:t>
      </w:r>
      <w:r w:rsidRPr="00CE5051">
        <w:t xml:space="preserve"> пеню в размере 0,01% от суммы</w:t>
      </w:r>
      <w:r>
        <w:t xml:space="preserve"> месячного платежа</w:t>
      </w:r>
      <w:r w:rsidRPr="00CE5051">
        <w:t xml:space="preserve"> за каждый день просрочки</w:t>
      </w:r>
      <w:r>
        <w:rPr>
          <w:bCs/>
        </w:rPr>
        <w:t>,</w:t>
      </w:r>
      <w:r w:rsidRPr="00CE5051">
        <w:t xml:space="preserve"> </w:t>
      </w:r>
      <w:r>
        <w:t>при согласии Заказчика с полученной письменной претензией</w:t>
      </w:r>
      <w:r w:rsidRPr="00CE5051">
        <w:t xml:space="preserve"> </w:t>
      </w:r>
      <w:r>
        <w:t>Исполнителя.</w:t>
      </w:r>
    </w:p>
    <w:p w14:paraId="31106F48" w14:textId="77777777" w:rsidR="00620CE2" w:rsidRPr="00CE5051" w:rsidRDefault="00620CE2" w:rsidP="00620CE2">
      <w:pPr>
        <w:tabs>
          <w:tab w:val="left" w:pos="0"/>
          <w:tab w:val="left" w:pos="410"/>
          <w:tab w:val="left" w:pos="567"/>
        </w:tabs>
        <w:ind w:right="1" w:firstLine="567"/>
        <w:contextualSpacing/>
        <w:jc w:val="both"/>
      </w:pPr>
      <w:r>
        <w:t>9</w:t>
      </w:r>
      <w:r w:rsidRPr="00CE5051">
        <w:t>.8. Риск случайной гибели и/или случайного поврежд</w:t>
      </w:r>
      <w:r>
        <w:t>ения ПО</w:t>
      </w:r>
      <w:r w:rsidRPr="00CE5051">
        <w:t xml:space="preserve">, до </w:t>
      </w:r>
      <w:r>
        <w:t xml:space="preserve">окончания срока оказания услуг </w:t>
      </w:r>
      <w:r w:rsidRPr="00CE5051">
        <w:t xml:space="preserve">полностью лежит на </w:t>
      </w:r>
      <w:r>
        <w:t>Исполнителе</w:t>
      </w:r>
      <w:r w:rsidRPr="00CE5051">
        <w:t>.</w:t>
      </w:r>
    </w:p>
    <w:p w14:paraId="5E89FC9D" w14:textId="77777777" w:rsidR="00620CE2" w:rsidRPr="00CE5051" w:rsidRDefault="00620CE2" w:rsidP="00620CE2">
      <w:pPr>
        <w:shd w:val="clear" w:color="auto" w:fill="FFFFFF"/>
        <w:jc w:val="both"/>
        <w:rPr>
          <w:color w:val="000000"/>
        </w:rPr>
      </w:pPr>
    </w:p>
    <w:p w14:paraId="6EACFC9B" w14:textId="77777777" w:rsidR="00620CE2" w:rsidRPr="00CE5051" w:rsidRDefault="00620CE2" w:rsidP="00620CE2">
      <w:pPr>
        <w:shd w:val="clear" w:color="auto" w:fill="FFFFFF"/>
        <w:spacing w:line="293" w:lineRule="exact"/>
        <w:ind w:right="9"/>
        <w:jc w:val="center"/>
        <w:rPr>
          <w:b/>
          <w:bCs/>
          <w:caps/>
          <w:color w:val="000000"/>
        </w:rPr>
      </w:pPr>
      <w:r w:rsidRPr="00CE5051">
        <w:rPr>
          <w:b/>
          <w:bCs/>
          <w:caps/>
          <w:color w:val="000000"/>
        </w:rPr>
        <w:t>1</w:t>
      </w:r>
      <w:r>
        <w:rPr>
          <w:b/>
          <w:bCs/>
          <w:caps/>
          <w:color w:val="000000"/>
        </w:rPr>
        <w:t>0</w:t>
      </w:r>
      <w:r w:rsidRPr="00CE5051">
        <w:rPr>
          <w:b/>
          <w:bCs/>
          <w:caps/>
          <w:color w:val="000000"/>
        </w:rPr>
        <w:t>. порядок РАЗРЕШЕНИЯ СПОРОВ</w:t>
      </w:r>
    </w:p>
    <w:p w14:paraId="7D63C3E3" w14:textId="113BD6E1" w:rsidR="00620CE2" w:rsidRPr="00CE5051" w:rsidRDefault="00620CE2" w:rsidP="00620CE2">
      <w:pPr>
        <w:tabs>
          <w:tab w:val="left" w:pos="0"/>
          <w:tab w:val="left" w:pos="567"/>
        </w:tabs>
        <w:ind w:firstLine="567"/>
        <w:contextualSpacing/>
        <w:jc w:val="both"/>
        <w:rPr>
          <w:bCs/>
        </w:rPr>
      </w:pPr>
      <w:r w:rsidRPr="002A2622">
        <w:rPr>
          <w:bCs/>
          <w:caps/>
          <w:color w:val="000000"/>
        </w:rPr>
        <w:t>10</w:t>
      </w:r>
      <w:r w:rsidRPr="00CE5051">
        <w:rPr>
          <w:bCs/>
        </w:rPr>
        <w:t xml:space="preserve">.1. 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случае, если </w:t>
      </w:r>
      <w:r w:rsidR="00783DBF" w:rsidRPr="00CE5051">
        <w:rPr>
          <w:bCs/>
        </w:rPr>
        <w:t>сторона,</w:t>
      </w:r>
      <w:r w:rsidRPr="00CE5051">
        <w:rPr>
          <w:bCs/>
        </w:rPr>
        <w:t xml:space="preserve"> направившая претензию в течение указанного срока не получила ответ, претензия считается принятой и удовлетворенной стороной.</w:t>
      </w:r>
    </w:p>
    <w:p w14:paraId="775EC5C9" w14:textId="77777777" w:rsidR="00620CE2" w:rsidRPr="00CE5051" w:rsidRDefault="00620CE2" w:rsidP="00620CE2">
      <w:pPr>
        <w:tabs>
          <w:tab w:val="left" w:pos="0"/>
          <w:tab w:val="left" w:pos="567"/>
        </w:tabs>
        <w:ind w:firstLine="567"/>
        <w:contextualSpacing/>
        <w:jc w:val="both"/>
        <w:rPr>
          <w:bCs/>
        </w:rPr>
      </w:pPr>
      <w:r w:rsidRPr="002A2622">
        <w:rPr>
          <w:bCs/>
          <w:caps/>
          <w:color w:val="000000"/>
        </w:rPr>
        <w:t>10</w:t>
      </w:r>
      <w:r w:rsidRPr="00CE5051">
        <w:rPr>
          <w:bCs/>
        </w:rPr>
        <w:t>.2.</w:t>
      </w:r>
      <w:r>
        <w:rPr>
          <w:bCs/>
        </w:rPr>
        <w:t xml:space="preserve"> </w:t>
      </w:r>
      <w:r w:rsidRPr="00CE5051">
        <w:rPr>
          <w:bCs/>
        </w:rPr>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09D6A6A2" w14:textId="77777777" w:rsidR="00620CE2" w:rsidRPr="00CE5051" w:rsidRDefault="00620CE2" w:rsidP="00620CE2">
      <w:pPr>
        <w:tabs>
          <w:tab w:val="left" w:pos="0"/>
          <w:tab w:val="left" w:pos="567"/>
        </w:tabs>
        <w:ind w:firstLine="567"/>
        <w:contextualSpacing/>
        <w:jc w:val="both"/>
        <w:rPr>
          <w:bCs/>
        </w:rPr>
      </w:pPr>
      <w:r w:rsidRPr="002A2622">
        <w:rPr>
          <w:bCs/>
          <w:caps/>
          <w:color w:val="000000"/>
        </w:rPr>
        <w:t>10</w:t>
      </w:r>
      <w:r w:rsidRPr="00CE5051">
        <w:rPr>
          <w:bCs/>
        </w:rPr>
        <w:t>.3. В ответе на претензию указываются: при удовлетворении претензии признанная сумма, номер и дата платежного поручения на перечисление этой суммы; при отказе в удовлетворении претензии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0AC35D03" w14:textId="77777777" w:rsidR="00620CE2" w:rsidRPr="00CE5051" w:rsidRDefault="00620CE2" w:rsidP="00620CE2">
      <w:pPr>
        <w:tabs>
          <w:tab w:val="left" w:pos="0"/>
          <w:tab w:val="left" w:pos="567"/>
        </w:tabs>
        <w:ind w:firstLine="567"/>
        <w:contextualSpacing/>
        <w:jc w:val="both"/>
        <w:rPr>
          <w:bCs/>
        </w:rPr>
      </w:pPr>
      <w:r w:rsidRPr="002A2622">
        <w:rPr>
          <w:bCs/>
          <w:caps/>
          <w:color w:val="000000"/>
        </w:rPr>
        <w:t>10</w:t>
      </w:r>
      <w:r w:rsidRPr="00CE5051">
        <w:rPr>
          <w:bCs/>
        </w:rPr>
        <w:t xml:space="preserve">.4. В случае, если стороны не придут к соглашению, споры и разногласия подлежат разрешению в соответствии с действующим законодательством РФ в арбитражном суде </w:t>
      </w:r>
      <w:r>
        <w:rPr>
          <w:bCs/>
        </w:rPr>
        <w:t>г. Москвы</w:t>
      </w:r>
      <w:r w:rsidRPr="00CE5051">
        <w:rPr>
          <w:bCs/>
        </w:rPr>
        <w:t>.</w:t>
      </w:r>
    </w:p>
    <w:p w14:paraId="03D3EC7F" w14:textId="77777777" w:rsidR="00620CE2" w:rsidRPr="00CE5051" w:rsidRDefault="00620CE2" w:rsidP="00620CE2">
      <w:pPr>
        <w:shd w:val="clear" w:color="auto" w:fill="FFFFFF"/>
        <w:ind w:firstLine="851"/>
        <w:jc w:val="both"/>
        <w:rPr>
          <w:color w:val="000000"/>
        </w:rPr>
      </w:pPr>
    </w:p>
    <w:p w14:paraId="742484A6" w14:textId="77777777" w:rsidR="00620CE2" w:rsidRPr="00CE5051" w:rsidRDefault="00620CE2" w:rsidP="00620CE2">
      <w:pPr>
        <w:shd w:val="clear" w:color="auto" w:fill="FFFFFF"/>
        <w:spacing w:line="288" w:lineRule="exact"/>
        <w:jc w:val="center"/>
        <w:rPr>
          <w:b/>
          <w:bCs/>
          <w:caps/>
        </w:rPr>
      </w:pPr>
      <w:r w:rsidRPr="00CE5051">
        <w:rPr>
          <w:b/>
          <w:bCs/>
          <w:caps/>
        </w:rPr>
        <w:t>1</w:t>
      </w:r>
      <w:r>
        <w:rPr>
          <w:b/>
          <w:bCs/>
          <w:caps/>
        </w:rPr>
        <w:t>1</w:t>
      </w:r>
      <w:r w:rsidRPr="00CE5051">
        <w:rPr>
          <w:b/>
          <w:bCs/>
          <w:caps/>
        </w:rPr>
        <w:t>. ОБСТОЯТЕЛЬСТВА НЕПРЕОДОЛИМОЙ СИЛЫ (форс-мажор)</w:t>
      </w:r>
    </w:p>
    <w:p w14:paraId="3801BD35" w14:textId="77777777" w:rsidR="00620CE2" w:rsidRPr="00CE5051" w:rsidRDefault="00620CE2" w:rsidP="00620CE2">
      <w:pPr>
        <w:tabs>
          <w:tab w:val="left" w:pos="1080"/>
        </w:tabs>
        <w:ind w:firstLine="567"/>
        <w:jc w:val="both"/>
      </w:pPr>
      <w:r w:rsidRPr="00CE5051">
        <w:t>1</w:t>
      </w:r>
      <w:r>
        <w:t>1</w:t>
      </w:r>
      <w:r w:rsidRPr="00CE5051">
        <w:t>.1.</w:t>
      </w:r>
      <w:r w:rsidRPr="00CE5051">
        <w:tab/>
        <w:t>В случае наступления обстоятельств непреодолимой силы, вызванных прямо или косвенно проявлением, например, природных катаклизмов, эпидемии, военных конфликтов, военных переворотов, террористических актов,</w:t>
      </w:r>
      <w:r>
        <w:t xml:space="preserve"> </w:t>
      </w:r>
      <w:r w:rsidRPr="00CE5051">
        <w:t>гражданских волнений, забастовок или иных обстоятельств вне разумного контроля сторон, сроки выполнения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форс – мажорных обстоятельств.</w:t>
      </w:r>
    </w:p>
    <w:p w14:paraId="35C4591F" w14:textId="77777777" w:rsidR="00620CE2" w:rsidRPr="00CE5051" w:rsidRDefault="00620CE2" w:rsidP="00620CE2">
      <w:pPr>
        <w:tabs>
          <w:tab w:val="left" w:pos="1080"/>
        </w:tabs>
        <w:ind w:firstLine="567"/>
        <w:jc w:val="both"/>
      </w:pPr>
      <w:r w:rsidRPr="00CE5051">
        <w:t>1</w:t>
      </w:r>
      <w:r>
        <w:t>1</w:t>
      </w:r>
      <w:r w:rsidRPr="00CE5051">
        <w:t>.2.</w:t>
      </w:r>
      <w:r w:rsidRPr="00CE5051">
        <w:tab/>
        <w:t>Сторона, оказавшаяся не в состоянии выполнить свои обязательства по причине форс-мажора, обязана в десятидневный срок известить другую сторону о наступлении или прекращении действия обстоятельств, препятствующих выполнению договорных обязательств. Уведомление направляется по адресу, указанному в договоре, и заверяется передающим отделением связи.</w:t>
      </w:r>
    </w:p>
    <w:p w14:paraId="489BBCF3" w14:textId="77777777" w:rsidR="00620CE2" w:rsidRPr="00CE5051" w:rsidRDefault="00620CE2" w:rsidP="00620CE2">
      <w:pPr>
        <w:ind w:firstLine="567"/>
        <w:jc w:val="both"/>
      </w:pPr>
      <w:r w:rsidRPr="00CE5051">
        <w:t>1</w:t>
      </w:r>
      <w:r>
        <w:t>1</w:t>
      </w:r>
      <w:r w:rsidRPr="00CE5051">
        <w:t>.3.</w:t>
      </w:r>
      <w:r w:rsidRPr="00CE5051">
        <w:tab/>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14:paraId="19AC8315" w14:textId="77777777" w:rsidR="00620CE2" w:rsidRPr="00CE5051" w:rsidRDefault="00620CE2" w:rsidP="00620CE2">
      <w:pPr>
        <w:ind w:firstLine="851"/>
        <w:jc w:val="both"/>
        <w:rPr>
          <w:color w:val="FF0000"/>
        </w:rPr>
      </w:pPr>
    </w:p>
    <w:p w14:paraId="20BCBCA2" w14:textId="4D33F0C7" w:rsidR="00620CE2" w:rsidRPr="00CE5051" w:rsidRDefault="00620CE2" w:rsidP="00454190">
      <w:pPr>
        <w:shd w:val="clear" w:color="auto" w:fill="FFFFFF"/>
        <w:spacing w:line="288" w:lineRule="exact"/>
        <w:jc w:val="center"/>
        <w:rPr>
          <w:b/>
        </w:rPr>
      </w:pPr>
      <w:r w:rsidRPr="00CE5051">
        <w:rPr>
          <w:b/>
          <w:bCs/>
          <w:caps/>
        </w:rPr>
        <w:t>1</w:t>
      </w:r>
      <w:r>
        <w:rPr>
          <w:b/>
          <w:bCs/>
          <w:caps/>
        </w:rPr>
        <w:t>2</w:t>
      </w:r>
      <w:r w:rsidRPr="00CE5051">
        <w:rPr>
          <w:b/>
          <w:bCs/>
          <w:caps/>
        </w:rPr>
        <w:t xml:space="preserve">. </w:t>
      </w:r>
      <w:r w:rsidRPr="00CE5051">
        <w:rPr>
          <w:b/>
        </w:rPr>
        <w:t>ГАРАНТИЙНЫЕ ОБЯЗАТЕЛЬСТВА</w:t>
      </w:r>
    </w:p>
    <w:p w14:paraId="039D4AAD" w14:textId="57CF3677" w:rsidR="00620CE2" w:rsidRPr="00CE5051" w:rsidRDefault="00620CE2" w:rsidP="00620CE2">
      <w:pPr>
        <w:tabs>
          <w:tab w:val="left" w:pos="0"/>
          <w:tab w:val="left" w:pos="567"/>
        </w:tabs>
        <w:ind w:firstLine="851"/>
        <w:contextualSpacing/>
        <w:jc w:val="both"/>
        <w:rPr>
          <w:bCs/>
        </w:rPr>
      </w:pPr>
      <w:r w:rsidRPr="00CE5051">
        <w:rPr>
          <w:bCs/>
        </w:rPr>
        <w:t>1</w:t>
      </w:r>
      <w:r w:rsidR="00454190" w:rsidRPr="00B16A69">
        <w:rPr>
          <w:bCs/>
        </w:rPr>
        <w:t>2</w:t>
      </w:r>
      <w:r w:rsidRPr="00CE5051">
        <w:rPr>
          <w:bCs/>
        </w:rPr>
        <w:t xml:space="preserve">.1. Гарантийный срок на результат </w:t>
      </w:r>
      <w:r>
        <w:rPr>
          <w:bCs/>
        </w:rPr>
        <w:t>оказанных услуг</w:t>
      </w:r>
      <w:r w:rsidRPr="00CE5051">
        <w:rPr>
          <w:bCs/>
        </w:rPr>
        <w:t>, сог</w:t>
      </w:r>
      <w:r>
        <w:rPr>
          <w:bCs/>
        </w:rPr>
        <w:t>ласован сторонами и составляет 3 (три) месяца</w:t>
      </w:r>
      <w:r w:rsidRPr="00CE5051">
        <w:rPr>
          <w:bCs/>
        </w:rPr>
        <w:t xml:space="preserve"> и исчисляется с даты подписания сторонами акта сдачи-приемки</w:t>
      </w:r>
      <w:r>
        <w:rPr>
          <w:bCs/>
        </w:rPr>
        <w:t xml:space="preserve"> оказанных услуг</w:t>
      </w:r>
      <w:r w:rsidRPr="00CE5051">
        <w:rPr>
          <w:bCs/>
        </w:rPr>
        <w:t xml:space="preserve">.  </w:t>
      </w:r>
    </w:p>
    <w:p w14:paraId="44468EB0" w14:textId="3E3689BD" w:rsidR="00620CE2" w:rsidRPr="00CE5051" w:rsidRDefault="00620CE2" w:rsidP="00620CE2">
      <w:pPr>
        <w:shd w:val="clear" w:color="auto" w:fill="FFFFFF"/>
        <w:tabs>
          <w:tab w:val="left" w:pos="0"/>
          <w:tab w:val="left" w:pos="567"/>
          <w:tab w:val="left" w:pos="10065"/>
        </w:tabs>
        <w:ind w:right="2" w:firstLine="851"/>
        <w:contextualSpacing/>
        <w:jc w:val="both"/>
      </w:pPr>
      <w:r w:rsidRPr="00CE5051">
        <w:rPr>
          <w:bCs/>
        </w:rPr>
        <w:t>1</w:t>
      </w:r>
      <w:r w:rsidR="00454190" w:rsidRPr="00B16A69">
        <w:rPr>
          <w:bCs/>
        </w:rPr>
        <w:t>2</w:t>
      </w:r>
      <w:r w:rsidRPr="00CE5051">
        <w:rPr>
          <w:bCs/>
        </w:rPr>
        <w:t xml:space="preserve">.2. Если в период гарантийного срока обнаружатся дефекты, препятствующие нормальной эксплуатации </w:t>
      </w:r>
      <w:r>
        <w:rPr>
          <w:bCs/>
        </w:rPr>
        <w:t>Системы</w:t>
      </w:r>
      <w:r w:rsidRPr="00CE5051">
        <w:rPr>
          <w:bCs/>
        </w:rPr>
        <w:t xml:space="preserve">, то </w:t>
      </w:r>
      <w:r>
        <w:rPr>
          <w:bCs/>
        </w:rPr>
        <w:t>Исполнитель</w:t>
      </w:r>
      <w:r w:rsidRPr="00CE5051">
        <w:rPr>
          <w:bCs/>
        </w:rPr>
        <w:t xml:space="preserve"> обязан их устранить за свой счет в течение 10 (десяти) дней с момента составления акта недостатков, если иной срок устранения недостатков не установлен в акте.</w:t>
      </w:r>
    </w:p>
    <w:p w14:paraId="61DCC67C" w14:textId="309D4D41" w:rsidR="00620CE2" w:rsidRPr="00CE5051" w:rsidRDefault="00620CE2" w:rsidP="00620CE2">
      <w:pPr>
        <w:shd w:val="clear" w:color="auto" w:fill="FFFFFF"/>
        <w:tabs>
          <w:tab w:val="left" w:pos="0"/>
          <w:tab w:val="left" w:pos="567"/>
          <w:tab w:val="left" w:pos="10065"/>
        </w:tabs>
        <w:ind w:right="2" w:firstLine="851"/>
        <w:contextualSpacing/>
        <w:jc w:val="both"/>
      </w:pPr>
      <w:r w:rsidRPr="00CE5051">
        <w:rPr>
          <w:bCs/>
        </w:rPr>
        <w:t>1</w:t>
      </w:r>
      <w:r w:rsidR="00454190" w:rsidRPr="00454190">
        <w:rPr>
          <w:bCs/>
        </w:rPr>
        <w:t>2</w:t>
      </w:r>
      <w:r w:rsidRPr="00CE5051">
        <w:rPr>
          <w:bCs/>
        </w:rPr>
        <w:t>.3. Для участия в составлении акта недостатков,</w:t>
      </w:r>
      <w:r w:rsidRPr="00CE5051">
        <w:t xml:space="preserve"> согласования порядка и срока их устранения </w:t>
      </w:r>
      <w:r>
        <w:t>Исполнитель</w:t>
      </w:r>
      <w:r w:rsidRPr="00CE5051">
        <w:t xml:space="preserve"> обязан направить своего полномочного представителя не позднее 3 (трех) рабочих дней с момента получения письменного извещения Заказчика.</w:t>
      </w:r>
    </w:p>
    <w:p w14:paraId="6DB76700" w14:textId="0C56EC7B" w:rsidR="00620CE2" w:rsidRPr="00CE5051" w:rsidRDefault="00620CE2" w:rsidP="00620CE2">
      <w:pPr>
        <w:tabs>
          <w:tab w:val="left" w:pos="0"/>
          <w:tab w:val="left" w:pos="567"/>
        </w:tabs>
        <w:ind w:firstLine="851"/>
        <w:contextualSpacing/>
        <w:jc w:val="both"/>
        <w:rPr>
          <w:bCs/>
        </w:rPr>
      </w:pPr>
      <w:r w:rsidRPr="00CE5051">
        <w:rPr>
          <w:bCs/>
        </w:rPr>
        <w:t>1</w:t>
      </w:r>
      <w:r w:rsidR="00454190" w:rsidRPr="00B16A69">
        <w:rPr>
          <w:bCs/>
        </w:rPr>
        <w:t>2</w:t>
      </w:r>
      <w:r w:rsidRPr="00CE5051">
        <w:rPr>
          <w:bCs/>
        </w:rPr>
        <w:t xml:space="preserve">.4. Срок гарантии продлевается на время, в течение которого </w:t>
      </w:r>
      <w:r>
        <w:rPr>
          <w:bCs/>
        </w:rPr>
        <w:t>Система</w:t>
      </w:r>
      <w:r w:rsidRPr="00CE5051">
        <w:rPr>
          <w:bCs/>
        </w:rPr>
        <w:t xml:space="preserve"> не эксплуатировалась в связи с наступлением гарантийного случая.</w:t>
      </w:r>
    </w:p>
    <w:p w14:paraId="2FF750AE" w14:textId="05FAB049" w:rsidR="00620CE2" w:rsidRPr="00CE5051" w:rsidRDefault="00620CE2" w:rsidP="00620CE2">
      <w:pPr>
        <w:tabs>
          <w:tab w:val="left" w:pos="0"/>
          <w:tab w:val="left" w:pos="567"/>
        </w:tabs>
        <w:ind w:firstLine="851"/>
        <w:contextualSpacing/>
        <w:jc w:val="both"/>
        <w:rPr>
          <w:bCs/>
        </w:rPr>
      </w:pPr>
      <w:r w:rsidRPr="00CE5051">
        <w:rPr>
          <w:bCs/>
        </w:rPr>
        <w:t>1</w:t>
      </w:r>
      <w:r w:rsidR="00454190" w:rsidRPr="00B16A69">
        <w:rPr>
          <w:bCs/>
        </w:rPr>
        <w:t>2</w:t>
      </w:r>
      <w:r w:rsidRPr="00CE5051">
        <w:rPr>
          <w:bCs/>
        </w:rPr>
        <w:t xml:space="preserve">.5. Гарантия </w:t>
      </w:r>
      <w:r>
        <w:rPr>
          <w:bCs/>
        </w:rPr>
        <w:t>Исполнителя</w:t>
      </w:r>
      <w:r w:rsidRPr="00CE5051">
        <w:rPr>
          <w:bCs/>
        </w:rPr>
        <w:t xml:space="preserve"> не действует, и </w:t>
      </w:r>
      <w:r>
        <w:rPr>
          <w:bCs/>
        </w:rPr>
        <w:t>Исполнитель</w:t>
      </w:r>
      <w:r w:rsidRPr="00CE5051">
        <w:rPr>
          <w:bCs/>
        </w:rPr>
        <w:t xml:space="preserve"> не отвечает за недостатки </w:t>
      </w:r>
      <w:r>
        <w:rPr>
          <w:bCs/>
        </w:rPr>
        <w:t>оказанных услуг</w:t>
      </w:r>
      <w:r w:rsidRPr="00CE5051">
        <w:rPr>
          <w:bCs/>
        </w:rPr>
        <w:t>, если такие недостатки возникли в результате обстоятельств непреодолимой силы.</w:t>
      </w:r>
    </w:p>
    <w:p w14:paraId="3DDEE96B" w14:textId="09833D8A" w:rsidR="00620CE2" w:rsidRPr="00F04218" w:rsidRDefault="00620CE2" w:rsidP="00620CE2">
      <w:pPr>
        <w:tabs>
          <w:tab w:val="left" w:pos="993"/>
        </w:tabs>
        <w:ind w:firstLine="851"/>
        <w:contextualSpacing/>
        <w:jc w:val="both"/>
      </w:pPr>
      <w:r w:rsidRPr="00CE5051">
        <w:rPr>
          <w:bCs/>
        </w:rPr>
        <w:t>1</w:t>
      </w:r>
      <w:r w:rsidR="00454190" w:rsidRPr="00B16A69">
        <w:rPr>
          <w:bCs/>
        </w:rPr>
        <w:t>2</w:t>
      </w:r>
      <w:r w:rsidRPr="00CE5051">
        <w:rPr>
          <w:bCs/>
        </w:rPr>
        <w:t xml:space="preserve">.6. </w:t>
      </w:r>
      <w:r w:rsidRPr="00CE5051">
        <w:t xml:space="preserve">В случае неправомерного отказа </w:t>
      </w:r>
      <w:r>
        <w:t>Исполнителя</w:t>
      </w:r>
      <w:r w:rsidRPr="00CE5051">
        <w:t xml:space="preserve"> устранить дефекты, Заказчик вправе сделать это за свой счет с последующим возмещением затрат </w:t>
      </w:r>
      <w:r>
        <w:t>Исполнителем,</w:t>
      </w:r>
      <w:r w:rsidRPr="00CE5051">
        <w:t xml:space="preserve"> в соответствии с документами, подтверждающими фактические расходы Заказчика на устранение недостатков.</w:t>
      </w:r>
    </w:p>
    <w:p w14:paraId="2BAD8F48" w14:textId="77777777" w:rsidR="00620CE2" w:rsidRDefault="00620CE2" w:rsidP="00620CE2">
      <w:pPr>
        <w:shd w:val="clear" w:color="auto" w:fill="FFFFFF"/>
        <w:ind w:firstLine="851"/>
        <w:jc w:val="center"/>
        <w:rPr>
          <w:b/>
          <w:bCs/>
          <w:caps/>
        </w:rPr>
      </w:pPr>
    </w:p>
    <w:p w14:paraId="3C5E75BA" w14:textId="489EE147" w:rsidR="00620CE2" w:rsidRPr="00CE5051" w:rsidRDefault="00620CE2" w:rsidP="00620CE2">
      <w:pPr>
        <w:shd w:val="clear" w:color="auto" w:fill="FFFFFF"/>
        <w:jc w:val="center"/>
        <w:rPr>
          <w:b/>
          <w:bCs/>
          <w:caps/>
          <w:color w:val="000000"/>
        </w:rPr>
      </w:pPr>
      <w:r w:rsidRPr="00CE5051">
        <w:rPr>
          <w:b/>
          <w:bCs/>
          <w:caps/>
          <w:color w:val="000000"/>
        </w:rPr>
        <w:t>1</w:t>
      </w:r>
      <w:r w:rsidR="00454190" w:rsidRPr="00B16A69">
        <w:rPr>
          <w:b/>
          <w:bCs/>
          <w:caps/>
          <w:color w:val="000000"/>
        </w:rPr>
        <w:t>3</w:t>
      </w:r>
      <w:r w:rsidRPr="00CE5051">
        <w:rPr>
          <w:b/>
          <w:bCs/>
          <w:caps/>
          <w:color w:val="000000"/>
        </w:rPr>
        <w:t>. ЗАКЛЮЧИТЕЛЬНЫЕ ПОЛОЖЕНИЯ</w:t>
      </w:r>
    </w:p>
    <w:p w14:paraId="0ED73FBC" w14:textId="5356AF49" w:rsidR="00620CE2" w:rsidRPr="00CE5051" w:rsidRDefault="00620CE2" w:rsidP="00620CE2">
      <w:pPr>
        <w:shd w:val="clear" w:color="auto" w:fill="FFFFFF"/>
        <w:tabs>
          <w:tab w:val="left" w:pos="851"/>
        </w:tabs>
        <w:ind w:firstLine="851"/>
        <w:jc w:val="both"/>
      </w:pPr>
      <w:r w:rsidRPr="00CE5051">
        <w:t>1</w:t>
      </w:r>
      <w:r w:rsidR="00454190" w:rsidRPr="00B16A69">
        <w:t>3</w:t>
      </w:r>
      <w:r w:rsidRPr="00CE5051">
        <w:t xml:space="preserve">.1. Настоящий договор вступает в силу с </w:t>
      </w:r>
      <w:r>
        <w:t>момента подписания</w:t>
      </w:r>
      <w:r w:rsidRPr="00CE5051">
        <w:t xml:space="preserve"> и действует </w:t>
      </w:r>
      <w:r>
        <w:t>до 31.12. 202</w:t>
      </w:r>
      <w:r w:rsidR="00005804">
        <w:t>4</w:t>
      </w:r>
      <w:r>
        <w:t>г., а в части расчетов и гарантийного обязательства до полного исполнения Сторонами своих обязательств</w:t>
      </w:r>
      <w:r w:rsidRPr="00CE5051">
        <w:t xml:space="preserve">. </w:t>
      </w:r>
    </w:p>
    <w:p w14:paraId="72B4B6A2" w14:textId="6B68B4C8" w:rsidR="00620CE2" w:rsidRPr="00CE5051" w:rsidRDefault="00620CE2" w:rsidP="00620CE2">
      <w:pPr>
        <w:shd w:val="clear" w:color="auto" w:fill="FFFFFF"/>
        <w:tabs>
          <w:tab w:val="left" w:pos="851"/>
        </w:tabs>
        <w:ind w:firstLine="851"/>
        <w:jc w:val="both"/>
      </w:pPr>
      <w:r w:rsidRPr="00CE5051">
        <w:rPr>
          <w:bCs/>
        </w:rPr>
        <w:t>1</w:t>
      </w:r>
      <w:r w:rsidR="00454190" w:rsidRPr="00B16A69">
        <w:rPr>
          <w:bCs/>
        </w:rPr>
        <w:t>3</w:t>
      </w:r>
      <w:r w:rsidRPr="00CE5051">
        <w:t xml:space="preserve">.2. Окончание срока действия </w:t>
      </w:r>
      <w:r>
        <w:t>Д</w:t>
      </w:r>
      <w:r w:rsidRPr="00CE5051">
        <w:t>оговора не освобождает стороны от ответственности за его нарушение.</w:t>
      </w:r>
    </w:p>
    <w:p w14:paraId="050ECFF1" w14:textId="77777777" w:rsidR="00454190" w:rsidRDefault="00620CE2" w:rsidP="00454190">
      <w:pPr>
        <w:shd w:val="clear" w:color="auto" w:fill="FFFFFF"/>
        <w:tabs>
          <w:tab w:val="left" w:pos="851"/>
        </w:tabs>
        <w:ind w:firstLine="851"/>
        <w:jc w:val="both"/>
      </w:pPr>
      <w:r w:rsidRPr="00CE5051">
        <w:rPr>
          <w:bCs/>
        </w:rPr>
        <w:t>1</w:t>
      </w:r>
      <w:r w:rsidR="00454190" w:rsidRPr="00454190">
        <w:rPr>
          <w:bCs/>
        </w:rPr>
        <w:t>3</w:t>
      </w:r>
      <w:r w:rsidRPr="00CE5051">
        <w:t xml:space="preserve">.3. После подписания настоящего </w:t>
      </w:r>
      <w:r>
        <w:t>Д</w:t>
      </w:r>
      <w:r w:rsidRPr="00CE5051">
        <w:t xml:space="preserve">оговора все предыдущие устные и письменные соглашения, переписка, переговоры между сторонами, относящиеся к данному </w:t>
      </w:r>
      <w:r>
        <w:t>Д</w:t>
      </w:r>
      <w:r w:rsidRPr="00CE5051">
        <w:t>оговору, теряют силу.</w:t>
      </w:r>
    </w:p>
    <w:p w14:paraId="21863ECB" w14:textId="77777777" w:rsidR="00454190" w:rsidRDefault="00454190" w:rsidP="00454190">
      <w:pPr>
        <w:shd w:val="clear" w:color="auto" w:fill="FFFFFF"/>
        <w:tabs>
          <w:tab w:val="left" w:pos="851"/>
        </w:tabs>
        <w:ind w:firstLine="851"/>
        <w:jc w:val="both"/>
      </w:pPr>
      <w:r w:rsidRPr="00454190">
        <w:t>13</w:t>
      </w:r>
      <w:r>
        <w:t xml:space="preserve">.4. </w:t>
      </w:r>
      <w:r w:rsidRPr="00CE5051">
        <w:t xml:space="preserve">По соглашению сторон настоящий </w:t>
      </w:r>
      <w:r>
        <w:t>Д</w:t>
      </w:r>
      <w:r w:rsidRPr="00CE5051">
        <w:t>оговор может быть изменен или дополнен в течение срока его действия путем подписания дополнительного соглашения уполномоченными представителями сторон.</w:t>
      </w:r>
    </w:p>
    <w:p w14:paraId="5699B4F7" w14:textId="77777777" w:rsidR="00454190" w:rsidRDefault="00454190" w:rsidP="00454190">
      <w:pPr>
        <w:shd w:val="clear" w:color="auto" w:fill="FFFFFF"/>
        <w:tabs>
          <w:tab w:val="left" w:pos="851"/>
        </w:tabs>
        <w:ind w:firstLine="851"/>
        <w:jc w:val="both"/>
      </w:pPr>
      <w:r>
        <w:t xml:space="preserve">13.5. </w:t>
      </w:r>
      <w:r w:rsidRPr="00CE5051">
        <w:t xml:space="preserve">В любом случае оплата </w:t>
      </w:r>
      <w:r>
        <w:t>услуг</w:t>
      </w:r>
      <w:r w:rsidRPr="00CE5051">
        <w:t xml:space="preserve">, </w:t>
      </w:r>
      <w:r>
        <w:t>выполненных Исполнителем</w:t>
      </w:r>
      <w:r w:rsidRPr="00CE5051">
        <w:t xml:space="preserve"> после даты одностороннего расторжения договора, а также возмещение убытков Заказчиком не производятся.</w:t>
      </w:r>
    </w:p>
    <w:p w14:paraId="1ED85DF2" w14:textId="77777777" w:rsidR="00454190" w:rsidRDefault="00454190" w:rsidP="00454190">
      <w:pPr>
        <w:shd w:val="clear" w:color="auto" w:fill="FFFFFF"/>
        <w:tabs>
          <w:tab w:val="left" w:pos="851"/>
        </w:tabs>
        <w:ind w:firstLine="851"/>
        <w:jc w:val="both"/>
      </w:pPr>
      <w:r>
        <w:t xml:space="preserve">13.6. </w:t>
      </w:r>
      <w:r w:rsidR="00620CE2" w:rsidRPr="00CE5051">
        <w:t xml:space="preserve">Документы, переданные посредством </w:t>
      </w:r>
      <w:r w:rsidR="00620CE2">
        <w:t>электронной почты</w:t>
      </w:r>
      <w:r w:rsidR="00620CE2" w:rsidRPr="00CE5051">
        <w:t>, факсовой и иной связи считаются действительными с обязательной пересылкой оригиналов.</w:t>
      </w:r>
    </w:p>
    <w:p w14:paraId="58CB9096" w14:textId="77777777" w:rsidR="00454190" w:rsidRDefault="00454190" w:rsidP="00454190">
      <w:pPr>
        <w:shd w:val="clear" w:color="auto" w:fill="FFFFFF"/>
        <w:tabs>
          <w:tab w:val="left" w:pos="851"/>
        </w:tabs>
        <w:ind w:firstLine="851"/>
        <w:jc w:val="both"/>
      </w:pPr>
      <w:r>
        <w:t xml:space="preserve">13.7. </w:t>
      </w:r>
      <w:r w:rsidR="00620CE2" w:rsidRPr="00CE5051">
        <w:t xml:space="preserve">Во всем остальном, что не предусмотрено настоящим </w:t>
      </w:r>
      <w:r w:rsidR="00620CE2">
        <w:t>Д</w:t>
      </w:r>
      <w:r w:rsidR="00620CE2" w:rsidRPr="00CE5051">
        <w:t>оговором, стороны руководствуются действующим Законодательством РФ.</w:t>
      </w:r>
    </w:p>
    <w:p w14:paraId="31969C02" w14:textId="77777777" w:rsidR="00454190" w:rsidRDefault="00454190" w:rsidP="00454190">
      <w:pPr>
        <w:shd w:val="clear" w:color="auto" w:fill="FFFFFF"/>
        <w:tabs>
          <w:tab w:val="left" w:pos="851"/>
        </w:tabs>
        <w:ind w:firstLine="851"/>
        <w:jc w:val="both"/>
      </w:pPr>
      <w:r>
        <w:t xml:space="preserve">13.8. </w:t>
      </w:r>
      <w:r w:rsidR="00620CE2" w:rsidRPr="00CE5051">
        <w:t xml:space="preserve">Все условия, оговоренные в настоящем </w:t>
      </w:r>
      <w:r w:rsidR="00620CE2">
        <w:t>Д</w:t>
      </w:r>
      <w:r w:rsidR="00620CE2" w:rsidRPr="00CE5051">
        <w:t>оговоре, признаются Заказчиком существенными и изменению, не подлежат.</w:t>
      </w:r>
    </w:p>
    <w:p w14:paraId="259B5778" w14:textId="3BCBAAB2" w:rsidR="00620CE2" w:rsidRPr="00CE5051" w:rsidRDefault="00454190" w:rsidP="00454190">
      <w:pPr>
        <w:shd w:val="clear" w:color="auto" w:fill="FFFFFF"/>
        <w:tabs>
          <w:tab w:val="left" w:pos="851"/>
        </w:tabs>
        <w:ind w:firstLine="851"/>
        <w:jc w:val="both"/>
      </w:pPr>
      <w:r>
        <w:t>13.9.</w:t>
      </w:r>
      <w:r w:rsidR="00620CE2" w:rsidRPr="00CE5051">
        <w:t xml:space="preserve"> Настоящий договор составлен в двух экземплярах по одному для каждой из сторон, на русском языке, все экземпляры идентичны и имеют одинаковую юридическую силу.</w:t>
      </w:r>
    </w:p>
    <w:p w14:paraId="5377548F" w14:textId="1E16EAE2" w:rsidR="00620CE2" w:rsidRPr="00CE5051" w:rsidRDefault="00620CE2" w:rsidP="00620CE2">
      <w:pPr>
        <w:shd w:val="clear" w:color="auto" w:fill="FFFFFF"/>
        <w:tabs>
          <w:tab w:val="left" w:pos="851"/>
        </w:tabs>
        <w:ind w:firstLine="851"/>
        <w:jc w:val="both"/>
      </w:pPr>
      <w:r w:rsidRPr="00CE5051">
        <w:rPr>
          <w:bCs/>
        </w:rPr>
        <w:t>1</w:t>
      </w:r>
      <w:r w:rsidR="00454190">
        <w:rPr>
          <w:bCs/>
        </w:rPr>
        <w:t>3.10</w:t>
      </w:r>
      <w:r w:rsidRPr="00CE5051">
        <w:t xml:space="preserve"> Договор имеет юридическую силу для сторон, а также для их </w:t>
      </w:r>
      <w:r w:rsidR="006F2FCF" w:rsidRPr="00CE5051">
        <w:t xml:space="preserve">официальных </w:t>
      </w:r>
      <w:r w:rsidR="006F2FCF">
        <w:t>правопреемников</w:t>
      </w:r>
      <w:r w:rsidRPr="00CE5051">
        <w:t>. Без предварительного письменного согласия другой стороны ни одна из сторон не имеет права полностью или частично уступать свои права и обязанности по договору третьим лицам.</w:t>
      </w:r>
    </w:p>
    <w:p w14:paraId="23F3D41B" w14:textId="37A80166" w:rsidR="00620CE2" w:rsidRPr="00CE5051" w:rsidRDefault="00620CE2" w:rsidP="00620CE2">
      <w:pPr>
        <w:shd w:val="clear" w:color="auto" w:fill="FFFFFF"/>
        <w:ind w:firstLine="851"/>
        <w:jc w:val="both"/>
      </w:pPr>
      <w:r w:rsidRPr="00CE5051">
        <w:rPr>
          <w:bCs/>
        </w:rPr>
        <w:t>1</w:t>
      </w:r>
      <w:r w:rsidR="00454190">
        <w:rPr>
          <w:bCs/>
        </w:rPr>
        <w:t>3.11</w:t>
      </w:r>
      <w:r w:rsidRPr="00CE5051">
        <w:t>. Настоящий договор имеет следующие приложения, которые являются неотъемлемой его частью:</w:t>
      </w:r>
    </w:p>
    <w:p w14:paraId="5C1CE7B3" w14:textId="77777777" w:rsidR="00620CE2" w:rsidRPr="00CE5051" w:rsidRDefault="00620CE2" w:rsidP="00620CE2">
      <w:pPr>
        <w:shd w:val="clear" w:color="auto" w:fill="FFFFFF"/>
        <w:jc w:val="both"/>
        <w:rPr>
          <w:color w:val="000000"/>
        </w:rPr>
      </w:pPr>
      <w:r w:rsidRPr="00CE5051">
        <w:rPr>
          <w:color w:val="000000"/>
        </w:rPr>
        <w:t>Приложение № 1 – Технически</w:t>
      </w:r>
      <w:r w:rsidR="00E1575E">
        <w:rPr>
          <w:color w:val="000000"/>
        </w:rPr>
        <w:t>м заданием</w:t>
      </w:r>
      <w:r w:rsidRPr="00CE5051">
        <w:rPr>
          <w:color w:val="000000"/>
        </w:rPr>
        <w:t xml:space="preserve">. </w:t>
      </w:r>
    </w:p>
    <w:p w14:paraId="29BDED11" w14:textId="434A74F4" w:rsidR="00620CE2" w:rsidRDefault="00620CE2" w:rsidP="00454190">
      <w:pPr>
        <w:shd w:val="clear" w:color="auto" w:fill="FFFFFF"/>
        <w:jc w:val="both"/>
        <w:rPr>
          <w:color w:val="000000"/>
        </w:rPr>
      </w:pPr>
      <w:r w:rsidRPr="00CE5051">
        <w:rPr>
          <w:color w:val="000000"/>
        </w:rPr>
        <w:t xml:space="preserve">Приложение № 2 – Форма акта </w:t>
      </w:r>
      <w:r>
        <w:rPr>
          <w:color w:val="000000"/>
        </w:rPr>
        <w:t>сдачи-приемки</w:t>
      </w:r>
      <w:r w:rsidRPr="00CE5051">
        <w:rPr>
          <w:color w:val="000000"/>
        </w:rPr>
        <w:t xml:space="preserve"> </w:t>
      </w:r>
      <w:r>
        <w:rPr>
          <w:color w:val="000000"/>
        </w:rPr>
        <w:t>оказанных услуг.</w:t>
      </w:r>
    </w:p>
    <w:p w14:paraId="603D30B3" w14:textId="05F129C2" w:rsidR="00CF00F4" w:rsidRPr="00454190" w:rsidRDefault="00CF00F4" w:rsidP="00454190">
      <w:pPr>
        <w:shd w:val="clear" w:color="auto" w:fill="FFFFFF"/>
        <w:jc w:val="both"/>
        <w:rPr>
          <w:color w:val="000000"/>
        </w:rPr>
      </w:pPr>
      <w:r>
        <w:rPr>
          <w:color w:val="000000"/>
        </w:rPr>
        <w:t>Смета.</w:t>
      </w:r>
    </w:p>
    <w:p w14:paraId="763C5F18" w14:textId="77777777" w:rsidR="00620CE2" w:rsidRDefault="00620CE2" w:rsidP="00620CE2">
      <w:pPr>
        <w:shd w:val="clear" w:color="auto" w:fill="FFFFFF"/>
        <w:jc w:val="center"/>
        <w:rPr>
          <w:b/>
          <w:bCs/>
          <w:caps/>
          <w:color w:val="000000"/>
        </w:rPr>
      </w:pPr>
    </w:p>
    <w:p w14:paraId="05190539" w14:textId="77777777" w:rsidR="00620CE2" w:rsidRPr="00CE5051" w:rsidRDefault="00620CE2" w:rsidP="00620CE2">
      <w:pPr>
        <w:shd w:val="clear" w:color="auto" w:fill="FFFFFF"/>
        <w:jc w:val="center"/>
        <w:rPr>
          <w:b/>
          <w:bCs/>
          <w:caps/>
          <w:color w:val="000000"/>
        </w:rPr>
      </w:pPr>
      <w:r w:rsidRPr="00CE5051">
        <w:rPr>
          <w:b/>
          <w:bCs/>
          <w:caps/>
          <w:color w:val="000000"/>
        </w:rPr>
        <w:t>1</w:t>
      </w:r>
      <w:r>
        <w:rPr>
          <w:b/>
          <w:bCs/>
          <w:caps/>
          <w:color w:val="000000"/>
        </w:rPr>
        <w:t>5</w:t>
      </w:r>
      <w:r w:rsidRPr="00CE5051">
        <w:rPr>
          <w:b/>
          <w:bCs/>
          <w:caps/>
          <w:color w:val="000000"/>
        </w:rPr>
        <w:t xml:space="preserve">. </w:t>
      </w:r>
      <w:r>
        <w:rPr>
          <w:b/>
          <w:bCs/>
          <w:caps/>
          <w:color w:val="000000"/>
        </w:rPr>
        <w:t>АДРЕСА, РЕКВИЗИТЫ И ПОДПИСИ СТОРОН</w:t>
      </w:r>
    </w:p>
    <w:p w14:paraId="2BEA0598" w14:textId="77777777" w:rsidR="00620CE2" w:rsidRDefault="00620CE2" w:rsidP="00620CE2">
      <w:pPr>
        <w:pStyle w:val="ab"/>
        <w:jc w:val="left"/>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046"/>
      </w:tblGrid>
      <w:tr w:rsidR="00620CE2" w:rsidRPr="006128F5" w14:paraId="0051ED30" w14:textId="77777777" w:rsidTr="00620CE2">
        <w:trPr>
          <w:cantSplit/>
        </w:trPr>
        <w:tc>
          <w:tcPr>
            <w:tcW w:w="5387" w:type="dxa"/>
          </w:tcPr>
          <w:p w14:paraId="4BE5604D" w14:textId="77777777" w:rsidR="00620CE2" w:rsidRPr="006128F5" w:rsidRDefault="00620CE2" w:rsidP="006128F5">
            <w:pPr>
              <w:pStyle w:val="21"/>
              <w:spacing w:after="60"/>
              <w:ind w:firstLine="0"/>
              <w:jc w:val="left"/>
              <w:rPr>
                <w:b/>
                <w:iCs/>
                <w:sz w:val="20"/>
                <w:szCs w:val="20"/>
              </w:rPr>
            </w:pPr>
            <w:r w:rsidRPr="006128F5">
              <w:rPr>
                <w:b/>
                <w:sz w:val="20"/>
                <w:szCs w:val="20"/>
              </w:rPr>
              <w:t>Заказчик</w:t>
            </w:r>
            <w:r w:rsidRPr="006128F5">
              <w:rPr>
                <w:b/>
                <w:iCs/>
                <w:sz w:val="20"/>
                <w:szCs w:val="20"/>
              </w:rPr>
              <w:t>:</w:t>
            </w:r>
          </w:p>
          <w:p w14:paraId="2B8D9689" w14:textId="2515EE7A" w:rsidR="006128F5" w:rsidRPr="006128F5" w:rsidRDefault="006128F5" w:rsidP="006128F5">
            <w:pPr>
              <w:pStyle w:val="33"/>
              <w:jc w:val="left"/>
              <w:rPr>
                <w:szCs w:val="20"/>
              </w:rPr>
            </w:pPr>
            <w:r w:rsidRPr="006128F5">
              <w:rPr>
                <w:b/>
                <w:bCs/>
                <w:szCs w:val="20"/>
              </w:rPr>
              <w:t>Государственное учреждение</w:t>
            </w:r>
            <w:r w:rsidRPr="006128F5">
              <w:rPr>
                <w:szCs w:val="20"/>
              </w:rPr>
              <w:t xml:space="preserve"> «Телерадиовещательная организация Союзного государства» (ТРО Союза)</w:t>
            </w:r>
          </w:p>
          <w:p w14:paraId="71D4C6A8" w14:textId="77777777" w:rsidR="006128F5" w:rsidRPr="006128F5" w:rsidRDefault="006128F5" w:rsidP="006128F5">
            <w:pPr>
              <w:pStyle w:val="2"/>
              <w:jc w:val="left"/>
              <w:rPr>
                <w:b w:val="0"/>
                <w:sz w:val="20"/>
                <w:szCs w:val="20"/>
              </w:rPr>
            </w:pPr>
            <w:r w:rsidRPr="006128F5">
              <w:rPr>
                <w:bCs/>
                <w:sz w:val="20"/>
                <w:szCs w:val="20"/>
              </w:rPr>
              <w:t>Юридический адрес</w:t>
            </w:r>
            <w:r w:rsidRPr="006128F5">
              <w:rPr>
                <w:b w:val="0"/>
                <w:sz w:val="20"/>
                <w:szCs w:val="20"/>
              </w:rPr>
              <w:t>: 127015, г. Москва, ул. Новодмитровская, д. 2Б, этаж 7, помещение 700</w:t>
            </w:r>
          </w:p>
          <w:p w14:paraId="4EDA8CD7" w14:textId="258EB618" w:rsidR="006128F5" w:rsidRPr="006128F5" w:rsidRDefault="006128F5" w:rsidP="006128F5">
            <w:pPr>
              <w:pStyle w:val="2"/>
              <w:jc w:val="left"/>
              <w:rPr>
                <w:b w:val="0"/>
                <w:sz w:val="20"/>
                <w:szCs w:val="20"/>
              </w:rPr>
            </w:pPr>
            <w:r w:rsidRPr="006128F5">
              <w:rPr>
                <w:sz w:val="20"/>
                <w:szCs w:val="20"/>
              </w:rPr>
              <w:t xml:space="preserve">Почтовый адрес: </w:t>
            </w:r>
            <w:r w:rsidRPr="006128F5">
              <w:rPr>
                <w:b w:val="0"/>
                <w:sz w:val="20"/>
                <w:szCs w:val="20"/>
              </w:rPr>
              <w:t>127015, г. Москва, ул. Новодмитровская, д. 2Б, этаж 7, помещение 700</w:t>
            </w:r>
          </w:p>
          <w:p w14:paraId="315A05FF" w14:textId="77777777" w:rsidR="006128F5" w:rsidRPr="006128F5" w:rsidRDefault="006128F5" w:rsidP="006128F5">
            <w:pPr>
              <w:pStyle w:val="2"/>
              <w:jc w:val="left"/>
              <w:rPr>
                <w:b w:val="0"/>
                <w:sz w:val="20"/>
                <w:szCs w:val="20"/>
              </w:rPr>
            </w:pPr>
            <w:r w:rsidRPr="006128F5">
              <w:rPr>
                <w:b w:val="0"/>
                <w:sz w:val="20"/>
                <w:szCs w:val="20"/>
              </w:rPr>
              <w:t>ИНН 7710313434 КПП 771501001</w:t>
            </w:r>
          </w:p>
          <w:p w14:paraId="65A4E512" w14:textId="77777777" w:rsidR="006128F5" w:rsidRPr="006128F5" w:rsidRDefault="006128F5" w:rsidP="006128F5">
            <w:pPr>
              <w:rPr>
                <w:sz w:val="20"/>
                <w:szCs w:val="20"/>
              </w:rPr>
            </w:pPr>
            <w:r w:rsidRPr="006128F5">
              <w:rPr>
                <w:sz w:val="20"/>
                <w:szCs w:val="20"/>
              </w:rPr>
              <w:t>ОГРН 1037739459592</w:t>
            </w:r>
          </w:p>
          <w:p w14:paraId="01F4D0CA" w14:textId="77777777" w:rsidR="006128F5" w:rsidRPr="006128F5" w:rsidRDefault="006128F5" w:rsidP="006128F5">
            <w:pPr>
              <w:rPr>
                <w:sz w:val="20"/>
                <w:szCs w:val="20"/>
              </w:rPr>
            </w:pPr>
            <w:r w:rsidRPr="006128F5">
              <w:rPr>
                <w:sz w:val="20"/>
                <w:szCs w:val="20"/>
              </w:rPr>
              <w:t>ОКАТО 45277586000</w:t>
            </w:r>
          </w:p>
          <w:p w14:paraId="27FA826B" w14:textId="77777777" w:rsidR="006128F5" w:rsidRPr="006128F5" w:rsidRDefault="006128F5" w:rsidP="006128F5">
            <w:pPr>
              <w:rPr>
                <w:sz w:val="20"/>
                <w:szCs w:val="20"/>
              </w:rPr>
            </w:pPr>
            <w:proofErr w:type="gramStart"/>
            <w:r w:rsidRPr="006128F5">
              <w:rPr>
                <w:sz w:val="20"/>
                <w:szCs w:val="20"/>
              </w:rPr>
              <w:t>ОКВЭД  60.20</w:t>
            </w:r>
            <w:proofErr w:type="gramEnd"/>
            <w:r w:rsidRPr="006128F5">
              <w:rPr>
                <w:sz w:val="20"/>
                <w:szCs w:val="20"/>
              </w:rPr>
              <w:t xml:space="preserve">  73.12   63.12  60.10  59.11</w:t>
            </w:r>
          </w:p>
          <w:p w14:paraId="5069FCB8" w14:textId="77777777" w:rsidR="006128F5" w:rsidRPr="006128F5" w:rsidRDefault="006128F5" w:rsidP="006128F5">
            <w:pPr>
              <w:rPr>
                <w:sz w:val="20"/>
                <w:szCs w:val="20"/>
              </w:rPr>
            </w:pPr>
            <w:r w:rsidRPr="006128F5">
              <w:rPr>
                <w:b/>
                <w:bCs/>
                <w:sz w:val="20"/>
                <w:szCs w:val="20"/>
              </w:rPr>
              <w:t>Тел.</w:t>
            </w:r>
            <w:r w:rsidRPr="006128F5">
              <w:rPr>
                <w:sz w:val="20"/>
                <w:szCs w:val="20"/>
              </w:rPr>
              <w:t>: (495) 637-65-09</w:t>
            </w:r>
          </w:p>
          <w:p w14:paraId="5E214EC1" w14:textId="6EEC7BCD" w:rsidR="006128F5" w:rsidRPr="006128F5" w:rsidRDefault="006128F5" w:rsidP="006128F5">
            <w:pPr>
              <w:rPr>
                <w:sz w:val="20"/>
                <w:szCs w:val="20"/>
                <w:lang w:val="en-US"/>
              </w:rPr>
            </w:pPr>
            <w:r w:rsidRPr="006128F5">
              <w:rPr>
                <w:b/>
                <w:bCs/>
                <w:sz w:val="20"/>
                <w:szCs w:val="20"/>
                <w:lang w:val="en-US"/>
              </w:rPr>
              <w:t>e-mail</w:t>
            </w:r>
            <w:r w:rsidRPr="006128F5">
              <w:rPr>
                <w:sz w:val="20"/>
                <w:szCs w:val="20"/>
                <w:lang w:val="en-US"/>
              </w:rPr>
              <w:t>: tro_soyuz@mail.ru</w:t>
            </w:r>
          </w:p>
          <w:p w14:paraId="3ED73102" w14:textId="77777777" w:rsidR="006128F5" w:rsidRPr="006128F5" w:rsidRDefault="006128F5" w:rsidP="006128F5">
            <w:pPr>
              <w:pStyle w:val="2"/>
              <w:jc w:val="left"/>
              <w:rPr>
                <w:b w:val="0"/>
                <w:sz w:val="20"/>
                <w:szCs w:val="20"/>
              </w:rPr>
            </w:pPr>
            <w:r w:rsidRPr="006128F5">
              <w:rPr>
                <w:b w:val="0"/>
                <w:sz w:val="20"/>
                <w:szCs w:val="20"/>
              </w:rPr>
              <w:t>Лицевой счет 03734997341 в Межрегиональном операционном управлении Федерального казначейства</w:t>
            </w:r>
          </w:p>
          <w:p w14:paraId="607FECF8" w14:textId="77777777" w:rsidR="006128F5" w:rsidRPr="006128F5" w:rsidRDefault="006128F5" w:rsidP="006128F5">
            <w:pPr>
              <w:rPr>
                <w:sz w:val="20"/>
                <w:szCs w:val="20"/>
              </w:rPr>
            </w:pPr>
            <w:r w:rsidRPr="006128F5">
              <w:rPr>
                <w:sz w:val="20"/>
                <w:szCs w:val="20"/>
              </w:rPr>
              <w:t>Счет № 40816810400000001901</w:t>
            </w:r>
          </w:p>
          <w:p w14:paraId="26B2DEBB" w14:textId="77777777" w:rsidR="006128F5" w:rsidRPr="006128F5" w:rsidRDefault="006128F5" w:rsidP="006128F5">
            <w:pPr>
              <w:rPr>
                <w:sz w:val="20"/>
                <w:szCs w:val="20"/>
              </w:rPr>
            </w:pPr>
            <w:r w:rsidRPr="006128F5">
              <w:rPr>
                <w:sz w:val="20"/>
                <w:szCs w:val="20"/>
              </w:rPr>
              <w:t>В Операционном департаменте Банка России г. Москва 701</w:t>
            </w:r>
          </w:p>
          <w:p w14:paraId="37177058" w14:textId="77777777" w:rsidR="006128F5" w:rsidRPr="006128F5" w:rsidRDefault="006128F5" w:rsidP="006128F5">
            <w:pPr>
              <w:rPr>
                <w:sz w:val="20"/>
                <w:szCs w:val="20"/>
              </w:rPr>
            </w:pPr>
            <w:r w:rsidRPr="006128F5">
              <w:rPr>
                <w:sz w:val="20"/>
                <w:szCs w:val="20"/>
              </w:rPr>
              <w:t>БИК 044501002</w:t>
            </w:r>
          </w:p>
          <w:p w14:paraId="7DAA7AF1" w14:textId="77777777" w:rsidR="00620CE2" w:rsidRPr="006128F5" w:rsidRDefault="00620CE2" w:rsidP="006128F5">
            <w:pPr>
              <w:pStyle w:val="21"/>
              <w:spacing w:after="60"/>
              <w:ind w:firstLine="0"/>
              <w:jc w:val="left"/>
              <w:rPr>
                <w:sz w:val="20"/>
                <w:szCs w:val="20"/>
              </w:rPr>
            </w:pPr>
          </w:p>
          <w:p w14:paraId="103B73BA" w14:textId="77777777" w:rsidR="00620CE2" w:rsidRPr="006128F5" w:rsidRDefault="00620CE2" w:rsidP="006128F5">
            <w:pPr>
              <w:pStyle w:val="21"/>
              <w:spacing w:after="60"/>
              <w:ind w:firstLine="0"/>
              <w:jc w:val="left"/>
              <w:rPr>
                <w:b/>
                <w:iCs/>
                <w:sz w:val="20"/>
                <w:szCs w:val="20"/>
              </w:rPr>
            </w:pPr>
            <w:r w:rsidRPr="006128F5">
              <w:rPr>
                <w:b/>
                <w:sz w:val="20"/>
                <w:szCs w:val="20"/>
              </w:rPr>
              <w:t xml:space="preserve">От </w:t>
            </w:r>
            <w:r w:rsidRPr="006128F5">
              <w:rPr>
                <w:b/>
                <w:iCs/>
                <w:sz w:val="20"/>
                <w:szCs w:val="20"/>
              </w:rPr>
              <w:t>Заказчика</w:t>
            </w:r>
            <w:r w:rsidRPr="006128F5">
              <w:rPr>
                <w:b/>
                <w:sz w:val="20"/>
                <w:szCs w:val="20"/>
              </w:rPr>
              <w:t>:</w:t>
            </w:r>
          </w:p>
          <w:p w14:paraId="53D369EE" w14:textId="77777777" w:rsidR="00620CE2" w:rsidRPr="006128F5" w:rsidRDefault="00620CE2" w:rsidP="006128F5">
            <w:pPr>
              <w:pStyle w:val="21"/>
              <w:ind w:firstLine="0"/>
              <w:jc w:val="left"/>
              <w:rPr>
                <w:b/>
                <w:sz w:val="20"/>
                <w:szCs w:val="20"/>
              </w:rPr>
            </w:pPr>
            <w:r w:rsidRPr="006128F5">
              <w:rPr>
                <w:b/>
                <w:sz w:val="20"/>
                <w:szCs w:val="20"/>
              </w:rPr>
              <w:t>Председатель ГУ «ТРО Союза»</w:t>
            </w:r>
          </w:p>
          <w:p w14:paraId="7093B49D" w14:textId="77777777" w:rsidR="00620CE2" w:rsidRPr="006128F5" w:rsidRDefault="00620CE2" w:rsidP="006128F5">
            <w:pPr>
              <w:pStyle w:val="21"/>
              <w:ind w:firstLine="0"/>
              <w:jc w:val="left"/>
              <w:rPr>
                <w:b/>
                <w:bCs w:val="0"/>
                <w:sz w:val="20"/>
                <w:szCs w:val="20"/>
              </w:rPr>
            </w:pPr>
          </w:p>
          <w:p w14:paraId="6D84CD1D" w14:textId="77777777" w:rsidR="00620CE2" w:rsidRPr="006128F5" w:rsidRDefault="00620CE2" w:rsidP="006128F5">
            <w:pPr>
              <w:pStyle w:val="21"/>
              <w:spacing w:after="60"/>
              <w:ind w:firstLine="0"/>
              <w:jc w:val="left"/>
              <w:rPr>
                <w:b/>
                <w:iCs/>
                <w:sz w:val="20"/>
                <w:szCs w:val="20"/>
              </w:rPr>
            </w:pPr>
            <w:r w:rsidRPr="006128F5">
              <w:rPr>
                <w:b/>
                <w:sz w:val="20"/>
                <w:szCs w:val="20"/>
              </w:rPr>
              <w:t>_______________/Ефимович Н.А./</w:t>
            </w:r>
          </w:p>
        </w:tc>
        <w:tc>
          <w:tcPr>
            <w:tcW w:w="5046" w:type="dxa"/>
          </w:tcPr>
          <w:p w14:paraId="1ABDC8E6" w14:textId="77777777" w:rsidR="00620CE2" w:rsidRPr="006128F5" w:rsidRDefault="00620CE2" w:rsidP="00CC2877">
            <w:pPr>
              <w:pStyle w:val="21"/>
              <w:spacing w:after="60"/>
              <w:ind w:firstLine="0"/>
              <w:rPr>
                <w:b/>
                <w:sz w:val="20"/>
                <w:szCs w:val="20"/>
              </w:rPr>
            </w:pPr>
            <w:r w:rsidRPr="006128F5">
              <w:rPr>
                <w:b/>
                <w:sz w:val="20"/>
                <w:szCs w:val="20"/>
              </w:rPr>
              <w:t>Исполнитель:</w:t>
            </w:r>
          </w:p>
          <w:p w14:paraId="7DD0E0AA" w14:textId="77777777" w:rsidR="00620CE2" w:rsidRPr="006128F5" w:rsidRDefault="00620CE2" w:rsidP="00620CE2">
            <w:pPr>
              <w:outlineLvl w:val="0"/>
              <w:rPr>
                <w:b/>
                <w:sz w:val="20"/>
                <w:szCs w:val="20"/>
              </w:rPr>
            </w:pPr>
            <w:r w:rsidRPr="006128F5">
              <w:rPr>
                <w:b/>
                <w:sz w:val="20"/>
                <w:szCs w:val="20"/>
              </w:rPr>
              <w:t>Местонахождение:</w:t>
            </w:r>
          </w:p>
          <w:p w14:paraId="5147D40A" w14:textId="77777777" w:rsidR="00620CE2" w:rsidRPr="006128F5" w:rsidRDefault="00620CE2" w:rsidP="00620CE2">
            <w:pPr>
              <w:outlineLvl w:val="0"/>
              <w:rPr>
                <w:b/>
                <w:bCs/>
                <w:sz w:val="20"/>
                <w:szCs w:val="20"/>
              </w:rPr>
            </w:pPr>
            <w:r w:rsidRPr="006128F5">
              <w:rPr>
                <w:b/>
                <w:bCs/>
                <w:sz w:val="20"/>
                <w:szCs w:val="20"/>
              </w:rPr>
              <w:t>Юридический адрес:</w:t>
            </w:r>
          </w:p>
          <w:p w14:paraId="4B9E6E41" w14:textId="77777777" w:rsidR="00620CE2" w:rsidRPr="006128F5" w:rsidRDefault="00620CE2" w:rsidP="00620CE2">
            <w:pPr>
              <w:outlineLvl w:val="0"/>
              <w:rPr>
                <w:b/>
                <w:sz w:val="20"/>
                <w:szCs w:val="20"/>
              </w:rPr>
            </w:pPr>
            <w:r w:rsidRPr="006128F5">
              <w:rPr>
                <w:b/>
                <w:sz w:val="20"/>
                <w:szCs w:val="20"/>
                <w:shd w:val="clear" w:color="auto" w:fill="FFFFFF"/>
              </w:rPr>
              <w:t>Адрес для корреспонденции:</w:t>
            </w:r>
          </w:p>
          <w:p w14:paraId="17F89FAA" w14:textId="77777777" w:rsidR="00620CE2" w:rsidRPr="006128F5" w:rsidRDefault="00620CE2" w:rsidP="00620CE2">
            <w:pPr>
              <w:outlineLvl w:val="0"/>
              <w:rPr>
                <w:b/>
                <w:sz w:val="20"/>
                <w:szCs w:val="20"/>
              </w:rPr>
            </w:pPr>
            <w:r w:rsidRPr="006128F5">
              <w:rPr>
                <w:b/>
                <w:sz w:val="20"/>
                <w:szCs w:val="20"/>
              </w:rPr>
              <w:t>Телефон/факс:</w:t>
            </w:r>
          </w:p>
          <w:p w14:paraId="3811ED63" w14:textId="77777777" w:rsidR="00620CE2" w:rsidRPr="006128F5" w:rsidRDefault="00620CE2" w:rsidP="00620CE2">
            <w:pPr>
              <w:outlineLvl w:val="0"/>
              <w:rPr>
                <w:b/>
                <w:bCs/>
                <w:sz w:val="20"/>
                <w:szCs w:val="20"/>
              </w:rPr>
            </w:pPr>
            <w:r w:rsidRPr="006128F5">
              <w:rPr>
                <w:b/>
                <w:sz w:val="20"/>
                <w:szCs w:val="20"/>
                <w:lang w:val="en-US"/>
              </w:rPr>
              <w:t>e</w:t>
            </w:r>
            <w:r w:rsidRPr="006128F5">
              <w:rPr>
                <w:b/>
                <w:sz w:val="20"/>
                <w:szCs w:val="20"/>
              </w:rPr>
              <w:t>-</w:t>
            </w:r>
            <w:r w:rsidRPr="006128F5">
              <w:rPr>
                <w:b/>
                <w:sz w:val="20"/>
                <w:szCs w:val="20"/>
                <w:lang w:val="en-US"/>
              </w:rPr>
              <w:t>mail</w:t>
            </w:r>
            <w:r w:rsidRPr="006128F5">
              <w:rPr>
                <w:b/>
                <w:sz w:val="20"/>
                <w:szCs w:val="20"/>
              </w:rPr>
              <w:t>:</w:t>
            </w:r>
          </w:p>
          <w:p w14:paraId="22CCC463" w14:textId="77777777" w:rsidR="00620CE2" w:rsidRPr="006128F5" w:rsidRDefault="00620CE2" w:rsidP="00620CE2">
            <w:pPr>
              <w:outlineLvl w:val="0"/>
              <w:rPr>
                <w:b/>
                <w:bCs/>
                <w:sz w:val="20"/>
                <w:szCs w:val="20"/>
              </w:rPr>
            </w:pPr>
            <w:r w:rsidRPr="006128F5">
              <w:rPr>
                <w:b/>
                <w:bCs/>
                <w:sz w:val="20"/>
                <w:szCs w:val="20"/>
              </w:rPr>
              <w:t>ИНН:</w:t>
            </w:r>
          </w:p>
          <w:p w14:paraId="2496C024" w14:textId="77777777" w:rsidR="00620CE2" w:rsidRPr="006128F5" w:rsidRDefault="00620CE2" w:rsidP="00620CE2">
            <w:pPr>
              <w:outlineLvl w:val="0"/>
              <w:rPr>
                <w:b/>
                <w:bCs/>
                <w:sz w:val="20"/>
                <w:szCs w:val="20"/>
              </w:rPr>
            </w:pPr>
            <w:r w:rsidRPr="006128F5">
              <w:rPr>
                <w:b/>
                <w:bCs/>
                <w:sz w:val="20"/>
                <w:szCs w:val="20"/>
              </w:rPr>
              <w:t>КПП:</w:t>
            </w:r>
          </w:p>
          <w:p w14:paraId="4655E511" w14:textId="77777777" w:rsidR="00620CE2" w:rsidRPr="006128F5" w:rsidRDefault="00620CE2" w:rsidP="00620CE2">
            <w:pPr>
              <w:outlineLvl w:val="0"/>
              <w:rPr>
                <w:b/>
                <w:bCs/>
                <w:sz w:val="20"/>
                <w:szCs w:val="20"/>
              </w:rPr>
            </w:pPr>
            <w:r w:rsidRPr="006128F5">
              <w:rPr>
                <w:b/>
                <w:bCs/>
                <w:sz w:val="20"/>
                <w:szCs w:val="20"/>
              </w:rPr>
              <w:t>ОГРН:</w:t>
            </w:r>
            <w:r w:rsidRPr="006128F5">
              <w:rPr>
                <w:bCs/>
                <w:sz w:val="20"/>
                <w:szCs w:val="20"/>
              </w:rPr>
              <w:t xml:space="preserve"> </w:t>
            </w:r>
          </w:p>
          <w:p w14:paraId="68419BA9" w14:textId="77777777" w:rsidR="00620CE2" w:rsidRPr="006128F5" w:rsidRDefault="00620CE2" w:rsidP="00620CE2">
            <w:pPr>
              <w:outlineLvl w:val="0"/>
              <w:rPr>
                <w:b/>
                <w:bCs/>
                <w:sz w:val="20"/>
                <w:szCs w:val="20"/>
              </w:rPr>
            </w:pPr>
            <w:r w:rsidRPr="006128F5">
              <w:rPr>
                <w:b/>
                <w:bCs/>
                <w:sz w:val="20"/>
                <w:szCs w:val="20"/>
              </w:rPr>
              <w:t xml:space="preserve">ОКВЭД: </w:t>
            </w:r>
          </w:p>
          <w:p w14:paraId="37FD7E1C" w14:textId="77777777" w:rsidR="00620CE2" w:rsidRPr="006128F5" w:rsidRDefault="00620CE2" w:rsidP="00620CE2">
            <w:pPr>
              <w:outlineLvl w:val="0"/>
              <w:rPr>
                <w:b/>
                <w:bCs/>
                <w:sz w:val="20"/>
                <w:szCs w:val="20"/>
              </w:rPr>
            </w:pPr>
            <w:r w:rsidRPr="006128F5">
              <w:rPr>
                <w:b/>
                <w:bCs/>
                <w:sz w:val="20"/>
                <w:szCs w:val="20"/>
              </w:rPr>
              <w:t>Банковские реквизиты:</w:t>
            </w:r>
          </w:p>
          <w:p w14:paraId="12DBB83D" w14:textId="77777777" w:rsidR="00620CE2" w:rsidRPr="006128F5" w:rsidRDefault="00620CE2" w:rsidP="00620CE2">
            <w:pPr>
              <w:outlineLvl w:val="0"/>
              <w:rPr>
                <w:b/>
                <w:bCs/>
                <w:sz w:val="20"/>
                <w:szCs w:val="20"/>
              </w:rPr>
            </w:pPr>
          </w:p>
          <w:p w14:paraId="1237BB41" w14:textId="77777777" w:rsidR="00620CE2" w:rsidRPr="006128F5" w:rsidRDefault="00620CE2" w:rsidP="00620CE2">
            <w:pPr>
              <w:outlineLvl w:val="0"/>
              <w:rPr>
                <w:b/>
                <w:bCs/>
                <w:sz w:val="20"/>
                <w:szCs w:val="20"/>
              </w:rPr>
            </w:pPr>
          </w:p>
          <w:p w14:paraId="7F175DD6" w14:textId="77777777" w:rsidR="00620CE2" w:rsidRPr="006128F5" w:rsidRDefault="00620CE2" w:rsidP="00620CE2">
            <w:pPr>
              <w:outlineLvl w:val="0"/>
              <w:rPr>
                <w:b/>
                <w:bCs/>
                <w:sz w:val="20"/>
                <w:szCs w:val="20"/>
              </w:rPr>
            </w:pPr>
          </w:p>
          <w:p w14:paraId="3E77E7E8" w14:textId="77777777" w:rsidR="00620CE2" w:rsidRPr="006128F5" w:rsidRDefault="00620CE2" w:rsidP="00620CE2">
            <w:pPr>
              <w:outlineLvl w:val="0"/>
              <w:rPr>
                <w:b/>
                <w:bCs/>
                <w:sz w:val="20"/>
                <w:szCs w:val="20"/>
              </w:rPr>
            </w:pPr>
          </w:p>
          <w:p w14:paraId="19089137" w14:textId="77777777" w:rsidR="00620CE2" w:rsidRPr="006128F5" w:rsidRDefault="00620CE2" w:rsidP="00620CE2">
            <w:pPr>
              <w:outlineLvl w:val="0"/>
              <w:rPr>
                <w:b/>
                <w:bCs/>
                <w:sz w:val="20"/>
                <w:szCs w:val="20"/>
              </w:rPr>
            </w:pPr>
          </w:p>
          <w:p w14:paraId="78B7ADF7" w14:textId="77777777" w:rsidR="00620CE2" w:rsidRPr="006128F5" w:rsidRDefault="00620CE2" w:rsidP="00620CE2">
            <w:pPr>
              <w:outlineLvl w:val="0"/>
              <w:rPr>
                <w:b/>
                <w:bCs/>
                <w:sz w:val="20"/>
                <w:szCs w:val="20"/>
              </w:rPr>
            </w:pPr>
          </w:p>
          <w:p w14:paraId="3999C568" w14:textId="77777777" w:rsidR="00620CE2" w:rsidRPr="006128F5" w:rsidRDefault="00620CE2" w:rsidP="00620CE2">
            <w:pPr>
              <w:outlineLvl w:val="0"/>
              <w:rPr>
                <w:b/>
                <w:bCs/>
                <w:sz w:val="20"/>
                <w:szCs w:val="20"/>
              </w:rPr>
            </w:pPr>
          </w:p>
          <w:p w14:paraId="5B36F72E" w14:textId="77777777" w:rsidR="00620CE2" w:rsidRPr="006128F5" w:rsidRDefault="00620CE2" w:rsidP="00620CE2">
            <w:pPr>
              <w:outlineLvl w:val="0"/>
              <w:rPr>
                <w:b/>
                <w:bCs/>
                <w:sz w:val="20"/>
                <w:szCs w:val="20"/>
              </w:rPr>
            </w:pPr>
          </w:p>
          <w:p w14:paraId="66B575BA" w14:textId="77777777" w:rsidR="00620CE2" w:rsidRPr="006128F5" w:rsidRDefault="00620CE2" w:rsidP="00620CE2">
            <w:pPr>
              <w:outlineLvl w:val="0"/>
              <w:rPr>
                <w:b/>
                <w:bCs/>
                <w:sz w:val="20"/>
                <w:szCs w:val="20"/>
              </w:rPr>
            </w:pPr>
          </w:p>
          <w:p w14:paraId="5A724E7D" w14:textId="77777777" w:rsidR="00620CE2" w:rsidRPr="006128F5" w:rsidRDefault="00620CE2" w:rsidP="00620CE2">
            <w:pPr>
              <w:outlineLvl w:val="0"/>
              <w:rPr>
                <w:b/>
                <w:bCs/>
                <w:sz w:val="20"/>
                <w:szCs w:val="20"/>
              </w:rPr>
            </w:pPr>
          </w:p>
          <w:p w14:paraId="6E39FD28" w14:textId="77777777" w:rsidR="00620CE2" w:rsidRPr="006128F5" w:rsidRDefault="00620CE2" w:rsidP="00620CE2">
            <w:pPr>
              <w:outlineLvl w:val="0"/>
              <w:rPr>
                <w:b/>
                <w:bCs/>
                <w:sz w:val="20"/>
                <w:szCs w:val="20"/>
              </w:rPr>
            </w:pPr>
          </w:p>
          <w:p w14:paraId="41B1C903" w14:textId="77777777" w:rsidR="00620CE2" w:rsidRPr="006128F5" w:rsidRDefault="00620CE2" w:rsidP="00620CE2">
            <w:pPr>
              <w:outlineLvl w:val="0"/>
              <w:rPr>
                <w:b/>
                <w:bCs/>
                <w:sz w:val="20"/>
                <w:szCs w:val="20"/>
              </w:rPr>
            </w:pPr>
          </w:p>
          <w:p w14:paraId="5C795E11" w14:textId="77777777" w:rsidR="00620CE2" w:rsidRPr="006128F5" w:rsidRDefault="00620CE2" w:rsidP="00620CE2">
            <w:pPr>
              <w:outlineLvl w:val="0"/>
              <w:rPr>
                <w:b/>
                <w:bCs/>
                <w:sz w:val="20"/>
                <w:szCs w:val="20"/>
              </w:rPr>
            </w:pPr>
          </w:p>
          <w:p w14:paraId="371A942F" w14:textId="77777777" w:rsidR="00620CE2" w:rsidRPr="006128F5" w:rsidRDefault="00620CE2" w:rsidP="00CC2877">
            <w:pPr>
              <w:pStyle w:val="21"/>
              <w:spacing w:after="60"/>
              <w:ind w:firstLine="0"/>
              <w:rPr>
                <w:b/>
                <w:sz w:val="20"/>
                <w:szCs w:val="20"/>
              </w:rPr>
            </w:pPr>
            <w:r w:rsidRPr="006128F5">
              <w:rPr>
                <w:b/>
                <w:sz w:val="20"/>
                <w:szCs w:val="20"/>
              </w:rPr>
              <w:t>От Исполнителя</w:t>
            </w:r>
          </w:p>
          <w:p w14:paraId="11B39908" w14:textId="77777777" w:rsidR="00620CE2" w:rsidRPr="006128F5" w:rsidRDefault="00620CE2" w:rsidP="00CC2877">
            <w:pPr>
              <w:pStyle w:val="21"/>
              <w:spacing w:after="60"/>
              <w:ind w:firstLine="0"/>
              <w:rPr>
                <w:b/>
                <w:sz w:val="20"/>
                <w:szCs w:val="20"/>
              </w:rPr>
            </w:pPr>
          </w:p>
          <w:p w14:paraId="32028619" w14:textId="77777777" w:rsidR="00620CE2" w:rsidRPr="006128F5" w:rsidRDefault="00620CE2" w:rsidP="00CC2877">
            <w:pPr>
              <w:pStyle w:val="21"/>
              <w:spacing w:after="60"/>
              <w:ind w:firstLine="0"/>
              <w:rPr>
                <w:b/>
                <w:sz w:val="20"/>
                <w:szCs w:val="20"/>
              </w:rPr>
            </w:pPr>
          </w:p>
          <w:p w14:paraId="25DF3DC8" w14:textId="77777777" w:rsidR="00620CE2" w:rsidRPr="006128F5" w:rsidRDefault="00620CE2" w:rsidP="00CC2877">
            <w:pPr>
              <w:pStyle w:val="21"/>
              <w:spacing w:after="60"/>
              <w:ind w:firstLine="0"/>
              <w:rPr>
                <w:b/>
                <w:sz w:val="20"/>
                <w:szCs w:val="20"/>
              </w:rPr>
            </w:pPr>
            <w:r w:rsidRPr="006128F5">
              <w:rPr>
                <w:b/>
                <w:sz w:val="20"/>
                <w:szCs w:val="20"/>
              </w:rPr>
              <w:t>______________/_________ /</w:t>
            </w:r>
          </w:p>
        </w:tc>
      </w:tr>
    </w:tbl>
    <w:p w14:paraId="62050182" w14:textId="77777777" w:rsidR="00620CE2" w:rsidRPr="005350F3" w:rsidRDefault="00620CE2" w:rsidP="00620CE2">
      <w:pPr>
        <w:rPr>
          <w:b/>
          <w:bCs/>
          <w:kern w:val="16"/>
        </w:rPr>
      </w:pPr>
    </w:p>
    <w:tbl>
      <w:tblPr>
        <w:tblW w:w="10433" w:type="dxa"/>
        <w:tblLayout w:type="fixed"/>
        <w:tblLook w:val="01E0" w:firstRow="1" w:lastRow="1" w:firstColumn="1" w:lastColumn="1" w:noHBand="0" w:noVBand="0"/>
      </w:tblPr>
      <w:tblGrid>
        <w:gridCol w:w="5387"/>
        <w:gridCol w:w="5046"/>
      </w:tblGrid>
      <w:tr w:rsidR="00620CE2" w:rsidRPr="00502F04" w14:paraId="402DFAF8" w14:textId="77777777" w:rsidTr="00CC2877">
        <w:trPr>
          <w:cantSplit/>
        </w:trPr>
        <w:tc>
          <w:tcPr>
            <w:tcW w:w="5387" w:type="dxa"/>
          </w:tcPr>
          <w:p w14:paraId="7517C578" w14:textId="77777777" w:rsidR="00620CE2" w:rsidRPr="00502F04" w:rsidRDefault="00620CE2" w:rsidP="00CC2877">
            <w:pPr>
              <w:pStyle w:val="21"/>
              <w:spacing w:after="60"/>
              <w:ind w:firstLine="0"/>
              <w:rPr>
                <w:b/>
                <w:szCs w:val="22"/>
              </w:rPr>
            </w:pPr>
          </w:p>
          <w:p w14:paraId="2BFF94BD" w14:textId="77777777" w:rsidR="00620CE2" w:rsidRPr="00502F04" w:rsidRDefault="00620CE2" w:rsidP="00CC2877">
            <w:pPr>
              <w:pStyle w:val="21"/>
              <w:spacing w:after="60"/>
              <w:ind w:firstLine="0"/>
              <w:rPr>
                <w:b/>
                <w:szCs w:val="22"/>
              </w:rPr>
            </w:pPr>
          </w:p>
        </w:tc>
        <w:tc>
          <w:tcPr>
            <w:tcW w:w="5046" w:type="dxa"/>
          </w:tcPr>
          <w:p w14:paraId="06F9F227" w14:textId="77777777" w:rsidR="00620CE2" w:rsidRPr="00502F04" w:rsidRDefault="00620CE2" w:rsidP="00CC2877">
            <w:pPr>
              <w:pStyle w:val="21"/>
              <w:spacing w:after="60"/>
              <w:ind w:firstLine="0"/>
              <w:rPr>
                <w:b/>
                <w:szCs w:val="22"/>
              </w:rPr>
            </w:pPr>
          </w:p>
          <w:p w14:paraId="3DCB6D54" w14:textId="77777777" w:rsidR="00620CE2" w:rsidRPr="00502F04" w:rsidRDefault="00620CE2" w:rsidP="00CC2877">
            <w:pPr>
              <w:pStyle w:val="21"/>
              <w:spacing w:after="60"/>
              <w:ind w:firstLine="0"/>
              <w:rPr>
                <w:b/>
                <w:szCs w:val="22"/>
              </w:rPr>
            </w:pPr>
          </w:p>
        </w:tc>
      </w:tr>
      <w:tr w:rsidR="00620CE2" w:rsidRPr="00502F04" w14:paraId="419C2995" w14:textId="77777777" w:rsidTr="00CC2877">
        <w:trPr>
          <w:cantSplit/>
        </w:trPr>
        <w:tc>
          <w:tcPr>
            <w:tcW w:w="5387" w:type="dxa"/>
          </w:tcPr>
          <w:p w14:paraId="3F01D290" w14:textId="77777777" w:rsidR="00620CE2" w:rsidRPr="00502F04" w:rsidRDefault="00620CE2" w:rsidP="00CC2877">
            <w:pPr>
              <w:pStyle w:val="21"/>
              <w:ind w:firstLine="0"/>
              <w:rPr>
                <w:b/>
                <w:bCs w:val="0"/>
                <w:szCs w:val="22"/>
              </w:rPr>
            </w:pPr>
          </w:p>
          <w:p w14:paraId="43F7A951" w14:textId="77777777" w:rsidR="00620CE2" w:rsidRPr="00502F04" w:rsidRDefault="00620CE2" w:rsidP="00CC2877">
            <w:pPr>
              <w:pStyle w:val="21"/>
              <w:ind w:firstLine="0"/>
              <w:rPr>
                <w:b/>
                <w:bCs w:val="0"/>
                <w:szCs w:val="22"/>
              </w:rPr>
            </w:pPr>
          </w:p>
          <w:p w14:paraId="0F275B73" w14:textId="77777777" w:rsidR="00620CE2" w:rsidRPr="00502F04" w:rsidRDefault="00620CE2" w:rsidP="00CC2877">
            <w:pPr>
              <w:pStyle w:val="21"/>
              <w:ind w:firstLine="0"/>
              <w:rPr>
                <w:b/>
                <w:bCs w:val="0"/>
                <w:szCs w:val="22"/>
              </w:rPr>
            </w:pPr>
          </w:p>
          <w:p w14:paraId="73EC0824" w14:textId="77777777" w:rsidR="00620CE2" w:rsidRDefault="00620CE2" w:rsidP="00CC2877">
            <w:pPr>
              <w:pStyle w:val="21"/>
              <w:ind w:firstLine="0"/>
              <w:rPr>
                <w:b/>
                <w:bCs w:val="0"/>
                <w:szCs w:val="22"/>
              </w:rPr>
            </w:pPr>
          </w:p>
          <w:p w14:paraId="41014437" w14:textId="77777777" w:rsidR="00620CE2" w:rsidRDefault="00620CE2" w:rsidP="00CC2877">
            <w:pPr>
              <w:pStyle w:val="21"/>
              <w:ind w:firstLine="0"/>
              <w:rPr>
                <w:b/>
                <w:bCs w:val="0"/>
                <w:szCs w:val="22"/>
              </w:rPr>
            </w:pPr>
          </w:p>
          <w:p w14:paraId="68A2C4A0" w14:textId="77777777" w:rsidR="00620CE2" w:rsidRPr="00502F04" w:rsidRDefault="00620CE2" w:rsidP="00CC2877">
            <w:pPr>
              <w:pStyle w:val="21"/>
              <w:ind w:firstLine="0"/>
              <w:rPr>
                <w:b/>
                <w:bCs w:val="0"/>
                <w:szCs w:val="22"/>
              </w:rPr>
            </w:pPr>
          </w:p>
          <w:p w14:paraId="475E1560" w14:textId="77777777" w:rsidR="00620CE2" w:rsidRPr="00502F04" w:rsidRDefault="00620CE2" w:rsidP="00CC2877">
            <w:pPr>
              <w:pStyle w:val="21"/>
              <w:ind w:right="9" w:firstLine="0"/>
              <w:rPr>
                <w:b/>
                <w:bCs w:val="0"/>
                <w:szCs w:val="22"/>
              </w:rPr>
            </w:pPr>
          </w:p>
        </w:tc>
        <w:tc>
          <w:tcPr>
            <w:tcW w:w="5046" w:type="dxa"/>
          </w:tcPr>
          <w:p w14:paraId="7F66E940" w14:textId="77777777" w:rsidR="00620CE2" w:rsidRPr="00502F04" w:rsidRDefault="00620CE2" w:rsidP="00CC2877">
            <w:pPr>
              <w:pStyle w:val="a2"/>
              <w:numPr>
                <w:ilvl w:val="0"/>
                <w:numId w:val="0"/>
              </w:numPr>
              <w:jc w:val="left"/>
              <w:rPr>
                <w:b/>
                <w:bCs/>
                <w:sz w:val="24"/>
                <w:lang w:eastAsia="en-US"/>
              </w:rPr>
            </w:pPr>
          </w:p>
          <w:p w14:paraId="2A0F333D" w14:textId="77777777" w:rsidR="00620CE2" w:rsidRPr="00502F04" w:rsidRDefault="00620CE2" w:rsidP="00CC2877">
            <w:pPr>
              <w:pStyle w:val="21"/>
              <w:ind w:firstLine="0"/>
              <w:rPr>
                <w:b/>
                <w:bCs w:val="0"/>
                <w:szCs w:val="22"/>
              </w:rPr>
            </w:pPr>
          </w:p>
          <w:p w14:paraId="242D6FB9" w14:textId="77777777" w:rsidR="00620CE2" w:rsidRPr="00502F04" w:rsidRDefault="00620CE2" w:rsidP="00CC2877">
            <w:pPr>
              <w:pStyle w:val="21"/>
              <w:ind w:firstLine="0"/>
              <w:rPr>
                <w:b/>
                <w:bCs w:val="0"/>
                <w:szCs w:val="22"/>
              </w:rPr>
            </w:pPr>
          </w:p>
          <w:p w14:paraId="7E23C766" w14:textId="77777777" w:rsidR="00620CE2" w:rsidRPr="00502F04" w:rsidRDefault="00620CE2" w:rsidP="00CC2877">
            <w:pPr>
              <w:pStyle w:val="21"/>
              <w:ind w:firstLine="0"/>
              <w:rPr>
                <w:b/>
                <w:bCs w:val="0"/>
                <w:szCs w:val="22"/>
              </w:rPr>
            </w:pPr>
          </w:p>
          <w:p w14:paraId="3DA580ED" w14:textId="77777777" w:rsidR="00620CE2" w:rsidRPr="00502F04" w:rsidRDefault="00620CE2" w:rsidP="00CC2877">
            <w:pPr>
              <w:pStyle w:val="21"/>
              <w:tabs>
                <w:tab w:val="left" w:pos="4830"/>
              </w:tabs>
              <w:ind w:firstLine="0"/>
              <w:rPr>
                <w:b/>
                <w:bCs w:val="0"/>
                <w:szCs w:val="22"/>
              </w:rPr>
            </w:pPr>
          </w:p>
          <w:p w14:paraId="114FDB18" w14:textId="77777777" w:rsidR="00620CE2" w:rsidRPr="00502F04" w:rsidRDefault="00620CE2" w:rsidP="00CC2877">
            <w:pPr>
              <w:pStyle w:val="21"/>
              <w:ind w:firstLine="0"/>
              <w:rPr>
                <w:b/>
                <w:bCs w:val="0"/>
                <w:szCs w:val="22"/>
              </w:rPr>
            </w:pPr>
          </w:p>
          <w:p w14:paraId="3F94D6C6" w14:textId="77777777" w:rsidR="00620CE2" w:rsidRPr="00502F04" w:rsidRDefault="00620CE2" w:rsidP="00CC2877">
            <w:pPr>
              <w:pStyle w:val="21"/>
              <w:ind w:firstLine="0"/>
              <w:rPr>
                <w:b/>
                <w:bCs w:val="0"/>
                <w:szCs w:val="22"/>
              </w:rPr>
            </w:pPr>
          </w:p>
          <w:p w14:paraId="4C004677" w14:textId="77777777" w:rsidR="00620CE2" w:rsidRPr="00502F04" w:rsidRDefault="00620CE2" w:rsidP="00CC2877">
            <w:pPr>
              <w:pStyle w:val="21"/>
              <w:ind w:firstLine="0"/>
              <w:rPr>
                <w:b/>
                <w:bCs w:val="0"/>
                <w:szCs w:val="22"/>
              </w:rPr>
            </w:pPr>
          </w:p>
        </w:tc>
      </w:tr>
    </w:tbl>
    <w:p w14:paraId="1EF4179E" w14:textId="77777777" w:rsidR="00620CE2" w:rsidRPr="00897517" w:rsidRDefault="00620CE2" w:rsidP="00620CE2">
      <w:pPr>
        <w:rPr>
          <w:b/>
          <w:bCs/>
          <w:kern w:val="16"/>
          <w:sz w:val="18"/>
        </w:rPr>
        <w:sectPr w:rsidR="00620CE2" w:rsidRPr="00897517" w:rsidSect="00620CE2">
          <w:footerReference w:type="default" r:id="rId14"/>
          <w:type w:val="continuous"/>
          <w:pgSz w:w="11906" w:h="16838" w:code="9"/>
          <w:pgMar w:top="851" w:right="424" w:bottom="1134" w:left="992" w:header="567" w:footer="567" w:gutter="0"/>
          <w:cols w:space="709"/>
          <w:docGrid w:linePitch="272"/>
        </w:sectPr>
      </w:pPr>
    </w:p>
    <w:p w14:paraId="153ABDC0" w14:textId="77777777" w:rsidR="00620CE2" w:rsidRPr="00BE628D" w:rsidRDefault="00620CE2" w:rsidP="00897517">
      <w:pPr>
        <w:rPr>
          <w:noProof/>
          <w:kern w:val="16"/>
        </w:rPr>
      </w:pPr>
    </w:p>
    <w:p w14:paraId="098E2ED1" w14:textId="77777777" w:rsidR="00620CE2" w:rsidRPr="00BE628D" w:rsidRDefault="00620CE2" w:rsidP="00620CE2">
      <w:pPr>
        <w:jc w:val="right"/>
        <w:rPr>
          <w:kern w:val="16"/>
        </w:rPr>
      </w:pPr>
      <w:r w:rsidRPr="00BE628D">
        <w:rPr>
          <w:kern w:val="16"/>
        </w:rPr>
        <w:t>Приложение № 2</w:t>
      </w:r>
    </w:p>
    <w:p w14:paraId="2EA6C704" w14:textId="77777777" w:rsidR="00620CE2" w:rsidRPr="00BE628D" w:rsidRDefault="00620CE2" w:rsidP="00620CE2">
      <w:pPr>
        <w:jc w:val="right"/>
        <w:rPr>
          <w:kern w:val="16"/>
        </w:rPr>
      </w:pPr>
      <w:r w:rsidRPr="00BE628D">
        <w:rPr>
          <w:kern w:val="16"/>
        </w:rPr>
        <w:t>к Договору № __________</w:t>
      </w:r>
    </w:p>
    <w:p w14:paraId="4F2DBC0B" w14:textId="179DEA32" w:rsidR="00620CE2" w:rsidRPr="00BE628D" w:rsidRDefault="00620CE2" w:rsidP="00620CE2">
      <w:pPr>
        <w:jc w:val="right"/>
        <w:rPr>
          <w:kern w:val="16"/>
        </w:rPr>
      </w:pPr>
      <w:r w:rsidRPr="00BE628D">
        <w:rPr>
          <w:kern w:val="16"/>
        </w:rPr>
        <w:t>от «__» __________ 20</w:t>
      </w:r>
      <w:r w:rsidR="008C081F">
        <w:rPr>
          <w:kern w:val="16"/>
        </w:rPr>
        <w:t>2</w:t>
      </w:r>
      <w:r w:rsidR="004D5283">
        <w:rPr>
          <w:kern w:val="16"/>
        </w:rPr>
        <w:t>4</w:t>
      </w:r>
      <w:r w:rsidRPr="00BE628D">
        <w:rPr>
          <w:kern w:val="16"/>
        </w:rPr>
        <w:t xml:space="preserve"> г.</w:t>
      </w:r>
    </w:p>
    <w:p w14:paraId="2893D8CD" w14:textId="77777777" w:rsidR="00620CE2" w:rsidRPr="00BE628D" w:rsidRDefault="00620CE2" w:rsidP="00620CE2">
      <w:pPr>
        <w:ind w:right="-6"/>
        <w:jc w:val="center"/>
        <w:rPr>
          <w:b/>
        </w:rPr>
      </w:pPr>
    </w:p>
    <w:p w14:paraId="4AF0EC0A" w14:textId="77777777" w:rsidR="00620CE2" w:rsidRPr="00BE628D" w:rsidRDefault="00620CE2" w:rsidP="00620CE2">
      <w:pPr>
        <w:ind w:right="-6"/>
        <w:jc w:val="center"/>
        <w:rPr>
          <w:b/>
        </w:rPr>
      </w:pPr>
    </w:p>
    <w:p w14:paraId="179C24FC" w14:textId="77777777" w:rsidR="00620CE2" w:rsidRPr="00BE628D" w:rsidRDefault="00620CE2" w:rsidP="00620CE2">
      <w:pPr>
        <w:ind w:right="-6"/>
        <w:jc w:val="center"/>
        <w:rPr>
          <w:b/>
        </w:rPr>
      </w:pPr>
    </w:p>
    <w:p w14:paraId="5C4399DB" w14:textId="77777777" w:rsidR="00620CE2" w:rsidRPr="00BE628D" w:rsidRDefault="00620CE2" w:rsidP="00620CE2">
      <w:pPr>
        <w:ind w:right="-6"/>
        <w:jc w:val="center"/>
        <w:rPr>
          <w:b/>
        </w:rPr>
      </w:pPr>
    </w:p>
    <w:p w14:paraId="28725D3F" w14:textId="77777777" w:rsidR="00620CE2" w:rsidRPr="00BE628D" w:rsidRDefault="00620CE2" w:rsidP="00620CE2">
      <w:pPr>
        <w:ind w:right="-6"/>
        <w:jc w:val="center"/>
        <w:rPr>
          <w:b/>
        </w:rPr>
      </w:pPr>
    </w:p>
    <w:p w14:paraId="467008F0" w14:textId="77777777" w:rsidR="00620CE2" w:rsidRPr="00BE628D" w:rsidRDefault="00620CE2" w:rsidP="00620CE2">
      <w:pPr>
        <w:ind w:right="-6"/>
        <w:jc w:val="center"/>
        <w:rPr>
          <w:b/>
        </w:rPr>
      </w:pPr>
    </w:p>
    <w:p w14:paraId="5313AADD" w14:textId="77777777" w:rsidR="00620CE2" w:rsidRPr="00620CE2" w:rsidRDefault="00620CE2" w:rsidP="00620CE2">
      <w:pPr>
        <w:ind w:right="-6"/>
        <w:jc w:val="center"/>
      </w:pPr>
      <w:r w:rsidRPr="00620CE2">
        <w:t xml:space="preserve">АКТ сдачи-приемки оказанных услуг № ___ </w:t>
      </w:r>
    </w:p>
    <w:p w14:paraId="348ECBA9" w14:textId="77777777" w:rsidR="00620CE2" w:rsidRPr="00620CE2" w:rsidRDefault="00620CE2" w:rsidP="00620CE2">
      <w:pPr>
        <w:ind w:right="-6"/>
        <w:jc w:val="center"/>
      </w:pPr>
      <w:r w:rsidRPr="00620CE2">
        <w:t>по Договору № -__________ от «__» ___________ ____ г.</w:t>
      </w:r>
    </w:p>
    <w:p w14:paraId="6527D108" w14:textId="77777777" w:rsidR="00620CE2" w:rsidRPr="00620CE2" w:rsidRDefault="00620CE2" w:rsidP="00620CE2">
      <w:pPr>
        <w:ind w:right="-6"/>
        <w:jc w:val="center"/>
      </w:pPr>
    </w:p>
    <w:p w14:paraId="438B1A6A" w14:textId="391CCECC" w:rsidR="00620CE2" w:rsidRPr="00620CE2" w:rsidRDefault="00620CE2" w:rsidP="00620CE2">
      <w:pPr>
        <w:ind w:right="-6"/>
        <w:jc w:val="center"/>
        <w:rPr>
          <w:bCs/>
        </w:rPr>
      </w:pPr>
      <w:r w:rsidRPr="00620CE2">
        <w:rPr>
          <w:bCs/>
        </w:rPr>
        <w:t>составлен «___» _____202</w:t>
      </w:r>
      <w:r w:rsidR="00496BC7">
        <w:rPr>
          <w:bCs/>
        </w:rPr>
        <w:t>_</w:t>
      </w:r>
      <w:r w:rsidRPr="00620CE2">
        <w:rPr>
          <w:bCs/>
        </w:rPr>
        <w:t xml:space="preserve"> г.</w:t>
      </w:r>
    </w:p>
    <w:p w14:paraId="4A812DAC" w14:textId="77777777" w:rsidR="00620CE2" w:rsidRPr="00620CE2" w:rsidRDefault="00620CE2" w:rsidP="00620CE2">
      <w:pPr>
        <w:ind w:right="-6"/>
        <w:jc w:val="both"/>
      </w:pPr>
    </w:p>
    <w:p w14:paraId="58C1FF2B" w14:textId="298DF496" w:rsidR="00620CE2" w:rsidRPr="00620CE2" w:rsidRDefault="00620CE2" w:rsidP="00620CE2">
      <w:pPr>
        <w:pStyle w:val="a7"/>
        <w:spacing w:before="60" w:after="60"/>
        <w:ind w:firstLine="709"/>
        <w:jc w:val="both"/>
        <w:rPr>
          <w:b w:val="0"/>
          <w:sz w:val="24"/>
          <w:szCs w:val="24"/>
        </w:rPr>
      </w:pPr>
      <w:r w:rsidRPr="00620CE2">
        <w:rPr>
          <w:b w:val="0"/>
          <w:noProof/>
          <w:kern w:val="16"/>
          <w:sz w:val="24"/>
          <w:szCs w:val="24"/>
        </w:rPr>
        <mc:AlternateContent>
          <mc:Choice Requires="wps">
            <w:drawing>
              <wp:anchor distT="0" distB="0" distL="114300" distR="114300" simplePos="0" relativeHeight="251659264" behindDoc="1" locked="0" layoutInCell="1" allowOverlap="1" wp14:anchorId="2EB8A9BE" wp14:editId="7D54B1CA">
                <wp:simplePos x="0" y="0"/>
                <wp:positionH relativeFrom="column">
                  <wp:posOffset>1392555</wp:posOffset>
                </wp:positionH>
                <wp:positionV relativeFrom="paragraph">
                  <wp:posOffset>1179830</wp:posOffset>
                </wp:positionV>
                <wp:extent cx="3841750" cy="1176020"/>
                <wp:effectExtent l="0" t="0" r="0" b="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23374">
                          <a:off x="0" y="0"/>
                          <a:ext cx="3841750" cy="1176020"/>
                        </a:xfrm>
                        <a:prstGeom prst="rect">
                          <a:avLst/>
                        </a:prstGeom>
                        <a:extLst>
                          <a:ext uri="{AF507438-7753-43E0-B8FC-AC1667EBCBE1}">
                            <a14:hiddenEffects xmlns:a14="http://schemas.microsoft.com/office/drawing/2010/main">
                              <a:effectLst/>
                            </a14:hiddenEffects>
                          </a:ext>
                        </a:extLst>
                      </wps:spPr>
                      <wps:txbx>
                        <w:txbxContent>
                          <w:p w14:paraId="09238A22" w14:textId="77777777" w:rsidR="004F7902" w:rsidRDefault="004F7902" w:rsidP="00620CE2">
                            <w:pPr>
                              <w:pStyle w:val="aff4"/>
                              <w:spacing w:before="0" w:after="0"/>
                              <w:jc w:val="center"/>
                            </w:pPr>
                            <w:r>
                              <w:rPr>
                                <w:rFonts w:ascii="Arial" w:hAnsi="Arial" w:cs="Arial"/>
                                <w:color w:val="EAEAEA"/>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B8A9BE" id="_x0000_t202" coordsize="21600,21600" o:spt="202" path="m,l,21600r21600,l21600,xe">
                <v:stroke joinstyle="miter"/>
                <v:path gradientshapeok="t" o:connecttype="rect"/>
              </v:shapetype>
              <v:shape id="WordArt 7" o:spid="_x0000_s1026" type="#_x0000_t202" style="position:absolute;left:0;text-align:left;margin-left:109.65pt;margin-top:92.9pt;width:302.5pt;height:92.6pt;rotation:-319310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" filled="f" stroked="f">
                <v:textbox style="mso-fit-shape-to-text:t">
                  <w:txbxContent>
                    <w:p w14:paraId="09238A22" w14:textId="77777777" w:rsidR="004F7902" w:rsidRDefault="004F7902" w:rsidP="00620CE2">
                      <w:pPr>
                        <w:pStyle w:val="aff4"/>
                        <w:spacing w:before="0" w:after="0"/>
                        <w:jc w:val="center"/>
                      </w:pPr>
                      <w:r>
                        <w:rPr>
                          <w:rFonts w:ascii="Arial" w:hAnsi="Arial" w:cs="Arial"/>
                          <w:color w:val="EAEAEA"/>
                          <w:sz w:val="72"/>
                          <w:szCs w:val="72"/>
                        </w:rPr>
                        <w:t>Образец</w:t>
                      </w:r>
                    </w:p>
                  </w:txbxContent>
                </v:textbox>
              </v:shape>
            </w:pict>
          </mc:Fallback>
        </mc:AlternateContent>
      </w:r>
      <w:r w:rsidRPr="00620CE2">
        <w:rPr>
          <w:b w:val="0"/>
          <w:sz w:val="24"/>
          <w:szCs w:val="24"/>
        </w:rPr>
        <w:t xml:space="preserve"> Государственное учреждение «Телерадиовещательная организация Союзного государства»</w:t>
      </w:r>
      <w:r w:rsidRPr="00620CE2">
        <w:rPr>
          <w:b w:val="0"/>
          <w:bCs/>
          <w:sz w:val="24"/>
          <w:szCs w:val="24"/>
        </w:rPr>
        <w:t>, в лице ___________, действующего на основании ______________________, именуемое в дальнейшем</w:t>
      </w:r>
      <w:r w:rsidRPr="00620CE2">
        <w:rPr>
          <w:b w:val="0"/>
          <w:sz w:val="24"/>
          <w:szCs w:val="24"/>
        </w:rPr>
        <w:t xml:space="preserve"> «Заказчик», с одной стороны, и _________________________</w:t>
      </w:r>
      <w:r w:rsidRPr="00620CE2">
        <w:rPr>
          <w:b w:val="0"/>
          <w:bCs/>
          <w:sz w:val="24"/>
          <w:szCs w:val="24"/>
        </w:rPr>
        <w:t xml:space="preserve">, в лице ___________________, действующего на основании _______, </w:t>
      </w:r>
      <w:r w:rsidRPr="00620CE2">
        <w:rPr>
          <w:b w:val="0"/>
          <w:sz w:val="24"/>
          <w:szCs w:val="24"/>
        </w:rPr>
        <w:t xml:space="preserve">именуемое в дальнейшем </w:t>
      </w:r>
      <w:r w:rsidRPr="00620CE2">
        <w:rPr>
          <w:b w:val="0"/>
          <w:bCs/>
          <w:sz w:val="24"/>
          <w:szCs w:val="24"/>
        </w:rPr>
        <w:t>«Исполнитель»,</w:t>
      </w:r>
      <w:r w:rsidRPr="00620CE2">
        <w:rPr>
          <w:b w:val="0"/>
          <w:sz w:val="24"/>
          <w:szCs w:val="24"/>
        </w:rPr>
        <w:t xml:space="preserve"> с другой стороны, составили настоящий акт о том, что Исполнитель в соответствии с Договором №___________ от «___» ______ 20</w:t>
      </w:r>
      <w:r w:rsidR="004D5283">
        <w:rPr>
          <w:b w:val="0"/>
          <w:sz w:val="24"/>
          <w:szCs w:val="24"/>
        </w:rPr>
        <w:t>2</w:t>
      </w:r>
      <w:r w:rsidRPr="00620CE2">
        <w:rPr>
          <w:b w:val="0"/>
          <w:sz w:val="24"/>
          <w:szCs w:val="24"/>
        </w:rPr>
        <w:t xml:space="preserve">_ г. оказал услуги </w:t>
      </w:r>
      <w:r w:rsidRPr="00620CE2">
        <w:rPr>
          <w:b w:val="0"/>
          <w:kern w:val="16"/>
          <w:sz w:val="24"/>
          <w:szCs w:val="24"/>
        </w:rPr>
        <w:t>по</w:t>
      </w:r>
      <w:r w:rsidRPr="00620CE2">
        <w:rPr>
          <w:b w:val="0"/>
          <w:sz w:val="24"/>
          <w:szCs w:val="24"/>
        </w:rPr>
        <w:t xml:space="preserve"> </w:t>
      </w:r>
      <w:r w:rsidRPr="00620CE2">
        <w:rPr>
          <w:b w:val="0"/>
          <w:bCs/>
          <w:sz w:val="24"/>
          <w:szCs w:val="24"/>
        </w:rPr>
        <w:t>формированию и сопровождению технологических процессов выпуска телепрограмм канала, а так же обеспечению каналов связи для телесигнала</w:t>
      </w:r>
      <w:r w:rsidRPr="00620CE2">
        <w:rPr>
          <w:b w:val="0"/>
          <w:sz w:val="24"/>
          <w:szCs w:val="24"/>
        </w:rPr>
        <w:t xml:space="preserve"> телеканала «БелРос»</w:t>
      </w:r>
      <w:r w:rsidRPr="00620CE2">
        <w:rPr>
          <w:b w:val="0"/>
          <w:kern w:val="16"/>
          <w:sz w:val="24"/>
          <w:szCs w:val="24"/>
        </w:rPr>
        <w:t xml:space="preserve"> на объектах </w:t>
      </w:r>
      <w:r w:rsidRPr="00620CE2">
        <w:rPr>
          <w:b w:val="0"/>
          <w:color w:val="000000"/>
          <w:sz w:val="24"/>
          <w:szCs w:val="24"/>
        </w:rPr>
        <w:t>Заказчика</w:t>
      </w:r>
      <w:r w:rsidRPr="00620CE2">
        <w:rPr>
          <w:b w:val="0"/>
          <w:sz w:val="24"/>
          <w:szCs w:val="24"/>
        </w:rPr>
        <w:t xml:space="preserve"> за период с _____________ по _______________.</w:t>
      </w:r>
    </w:p>
    <w:p w14:paraId="2566ECBD" w14:textId="77777777" w:rsidR="00620CE2" w:rsidRPr="00620CE2" w:rsidRDefault="00620CE2" w:rsidP="00620CE2">
      <w:pPr>
        <w:pStyle w:val="a7"/>
        <w:tabs>
          <w:tab w:val="left" w:pos="1276"/>
        </w:tabs>
        <w:spacing w:before="60" w:after="60"/>
        <w:ind w:right="-6" w:firstLine="709"/>
        <w:jc w:val="both"/>
        <w:rPr>
          <w:b w:val="0"/>
          <w:sz w:val="24"/>
          <w:szCs w:val="24"/>
        </w:rPr>
      </w:pPr>
      <w:r w:rsidRPr="00620CE2">
        <w:rPr>
          <w:b w:val="0"/>
          <w:sz w:val="24"/>
          <w:szCs w:val="24"/>
        </w:rPr>
        <w:t>Стоимость оказанных услуг составила ___________________ (сумма прописью), в том числе НДС (20</w:t>
      </w:r>
      <w:proofErr w:type="gramStart"/>
      <w:r w:rsidRPr="00620CE2">
        <w:rPr>
          <w:b w:val="0"/>
          <w:sz w:val="24"/>
          <w:szCs w:val="24"/>
        </w:rPr>
        <w:t>%)_</w:t>
      </w:r>
      <w:proofErr w:type="gramEnd"/>
      <w:r w:rsidRPr="00620CE2">
        <w:rPr>
          <w:b w:val="0"/>
          <w:sz w:val="24"/>
          <w:szCs w:val="24"/>
        </w:rPr>
        <w:t>___________________ (сумма прописью).</w:t>
      </w:r>
    </w:p>
    <w:p w14:paraId="7894D983" w14:textId="77777777" w:rsidR="00620CE2" w:rsidRPr="00620CE2" w:rsidRDefault="00620CE2" w:rsidP="00620CE2">
      <w:pPr>
        <w:pStyle w:val="a7"/>
        <w:tabs>
          <w:tab w:val="left" w:pos="1276"/>
        </w:tabs>
        <w:spacing w:before="60" w:after="60"/>
        <w:ind w:firstLine="709"/>
        <w:jc w:val="both"/>
        <w:rPr>
          <w:b w:val="0"/>
          <w:sz w:val="24"/>
          <w:szCs w:val="24"/>
        </w:rPr>
      </w:pPr>
      <w:r w:rsidRPr="00620CE2">
        <w:rPr>
          <w:b w:val="0"/>
          <w:sz w:val="24"/>
          <w:szCs w:val="24"/>
        </w:rPr>
        <w:t>Подлежит оплате ________ (________________) рублей, в том числе НДС (20%) ________ (________________) рублей.</w:t>
      </w:r>
    </w:p>
    <w:p w14:paraId="0169620B" w14:textId="77777777" w:rsidR="00620CE2" w:rsidRPr="00620CE2" w:rsidRDefault="00620CE2" w:rsidP="00620CE2">
      <w:pPr>
        <w:tabs>
          <w:tab w:val="left" w:pos="1276"/>
        </w:tabs>
        <w:ind w:right="-6" w:firstLine="709"/>
        <w:jc w:val="both"/>
      </w:pPr>
      <w:r w:rsidRPr="00620CE2">
        <w:t>Услуги оказаны качественно, в полном объеме согласно условиям Договора и приняты Заказчиком. Заказчик не имеет претензий по качеству оказанных услуг.</w:t>
      </w:r>
    </w:p>
    <w:p w14:paraId="42E2DF64" w14:textId="77777777" w:rsidR="00620CE2" w:rsidRPr="00620CE2" w:rsidRDefault="00620CE2" w:rsidP="00620CE2">
      <w:pPr>
        <w:tabs>
          <w:tab w:val="left" w:pos="993"/>
        </w:tabs>
        <w:ind w:right="-6" w:firstLine="709"/>
        <w:jc w:val="both"/>
      </w:pPr>
      <w:r w:rsidRPr="00620CE2">
        <w:t>Настоящий акт составлен в двух экземплярах, имеющих одинаковую юридическую силу, по одному для каждой из Сторон.</w:t>
      </w:r>
    </w:p>
    <w:p w14:paraId="14A0DD4B" w14:textId="77777777" w:rsidR="00620CE2" w:rsidRPr="00620CE2" w:rsidRDefault="00620CE2" w:rsidP="00620CE2">
      <w:pPr>
        <w:pStyle w:val="a7"/>
        <w:ind w:right="-6" w:firstLine="567"/>
        <w:rPr>
          <w:b w:val="0"/>
          <w:sz w:val="24"/>
          <w:szCs w:val="24"/>
        </w:rPr>
      </w:pPr>
    </w:p>
    <w:p w14:paraId="7A563CA4" w14:textId="77777777" w:rsidR="00620CE2" w:rsidRPr="00620CE2" w:rsidRDefault="00620CE2" w:rsidP="00620CE2">
      <w:pPr>
        <w:pStyle w:val="a7"/>
        <w:ind w:right="-6" w:firstLine="567"/>
        <w:rPr>
          <w:b w:val="0"/>
          <w:sz w:val="24"/>
          <w:szCs w:val="24"/>
        </w:rPr>
      </w:pPr>
    </w:p>
    <w:p w14:paraId="59615AD5" w14:textId="77777777" w:rsidR="00620CE2" w:rsidRPr="00620CE2" w:rsidRDefault="00620CE2" w:rsidP="00620CE2">
      <w:pPr>
        <w:pStyle w:val="a7"/>
        <w:ind w:right="-6" w:firstLine="567"/>
        <w:rPr>
          <w:b w:val="0"/>
          <w:sz w:val="24"/>
          <w:szCs w:val="24"/>
        </w:rPr>
      </w:pPr>
    </w:p>
    <w:p w14:paraId="06E695F1" w14:textId="77777777" w:rsidR="00620CE2" w:rsidRPr="00620CE2" w:rsidRDefault="00620CE2" w:rsidP="00620CE2">
      <w:pPr>
        <w:pStyle w:val="a7"/>
        <w:ind w:right="-6" w:firstLine="567"/>
        <w:rPr>
          <w:b w:val="0"/>
          <w:sz w:val="24"/>
          <w:szCs w:val="24"/>
        </w:rPr>
      </w:pPr>
    </w:p>
    <w:tbl>
      <w:tblPr>
        <w:tblW w:w="9923" w:type="dxa"/>
        <w:tblInd w:w="108" w:type="dxa"/>
        <w:tblLayout w:type="fixed"/>
        <w:tblLook w:val="0000" w:firstRow="0" w:lastRow="0" w:firstColumn="0" w:lastColumn="0" w:noHBand="0" w:noVBand="0"/>
      </w:tblPr>
      <w:tblGrid>
        <w:gridCol w:w="5279"/>
        <w:gridCol w:w="4644"/>
      </w:tblGrid>
      <w:tr w:rsidR="00620CE2" w:rsidRPr="00620CE2" w14:paraId="3131C2D4" w14:textId="77777777" w:rsidTr="00CC2877">
        <w:trPr>
          <w:trHeight w:val="20"/>
        </w:trPr>
        <w:tc>
          <w:tcPr>
            <w:tcW w:w="5279" w:type="dxa"/>
          </w:tcPr>
          <w:p w14:paraId="5712FBFE" w14:textId="77777777" w:rsidR="00620CE2" w:rsidRPr="00620CE2" w:rsidRDefault="00620CE2" w:rsidP="00CC2877">
            <w:pPr>
              <w:ind w:right="-6"/>
              <w:jc w:val="both"/>
            </w:pPr>
            <w:r w:rsidRPr="00620CE2">
              <w:t>Заказчик</w:t>
            </w:r>
          </w:p>
        </w:tc>
        <w:tc>
          <w:tcPr>
            <w:tcW w:w="4644" w:type="dxa"/>
          </w:tcPr>
          <w:p w14:paraId="0E5A1705" w14:textId="77777777" w:rsidR="00620CE2" w:rsidRPr="00620CE2" w:rsidRDefault="00620CE2" w:rsidP="00CC2877">
            <w:pPr>
              <w:ind w:right="-6"/>
              <w:jc w:val="both"/>
            </w:pPr>
            <w:r w:rsidRPr="00620CE2">
              <w:t>Исполнитель</w:t>
            </w:r>
          </w:p>
        </w:tc>
      </w:tr>
      <w:tr w:rsidR="00620CE2" w:rsidRPr="00620CE2" w14:paraId="670FD971" w14:textId="77777777" w:rsidTr="00CC2877">
        <w:trPr>
          <w:trHeight w:val="20"/>
        </w:trPr>
        <w:tc>
          <w:tcPr>
            <w:tcW w:w="5279" w:type="dxa"/>
          </w:tcPr>
          <w:p w14:paraId="5D0C18B4" w14:textId="77777777" w:rsidR="00620CE2" w:rsidRPr="00620CE2" w:rsidRDefault="00620CE2" w:rsidP="00CC2877">
            <w:pPr>
              <w:pStyle w:val="21"/>
              <w:tabs>
                <w:tab w:val="left" w:pos="4464"/>
              </w:tabs>
              <w:ind w:right="36" w:firstLine="0"/>
              <w:rPr>
                <w:bCs w:val="0"/>
              </w:rPr>
            </w:pPr>
            <w:r w:rsidRPr="00620CE2">
              <w:t>Председатель</w:t>
            </w:r>
          </w:p>
          <w:p w14:paraId="341C9B7D" w14:textId="77777777" w:rsidR="00620CE2" w:rsidRPr="00620CE2" w:rsidRDefault="00620CE2" w:rsidP="00CC2877">
            <w:pPr>
              <w:pStyle w:val="21"/>
              <w:jc w:val="right"/>
            </w:pPr>
          </w:p>
          <w:p w14:paraId="4885EC0B" w14:textId="77777777" w:rsidR="00620CE2" w:rsidRPr="00620CE2" w:rsidRDefault="00620CE2" w:rsidP="00CC2877">
            <w:pPr>
              <w:pStyle w:val="21"/>
              <w:jc w:val="right"/>
            </w:pPr>
          </w:p>
          <w:p w14:paraId="54BD2F79" w14:textId="77777777" w:rsidR="00620CE2" w:rsidRPr="00620CE2" w:rsidRDefault="00620CE2" w:rsidP="00CC2877">
            <w:pPr>
              <w:pStyle w:val="21"/>
              <w:jc w:val="right"/>
            </w:pPr>
          </w:p>
          <w:p w14:paraId="78D307C0" w14:textId="77777777" w:rsidR="00620CE2" w:rsidRPr="00620CE2" w:rsidRDefault="00620CE2" w:rsidP="00CC2877">
            <w:pPr>
              <w:pStyle w:val="21"/>
              <w:ind w:right="-106" w:firstLine="0"/>
              <w:rPr>
                <w:bCs w:val="0"/>
              </w:rPr>
            </w:pPr>
            <w:r w:rsidRPr="00620CE2">
              <w:t>__________________ Ефимович Н.А.</w:t>
            </w:r>
          </w:p>
        </w:tc>
        <w:tc>
          <w:tcPr>
            <w:tcW w:w="4644" w:type="dxa"/>
          </w:tcPr>
          <w:p w14:paraId="52DD45F0" w14:textId="77777777" w:rsidR="00620CE2" w:rsidRPr="00620CE2" w:rsidRDefault="00620CE2" w:rsidP="00CC2877">
            <w:pPr>
              <w:pStyle w:val="21"/>
              <w:jc w:val="right"/>
            </w:pPr>
          </w:p>
          <w:p w14:paraId="0DD0E554" w14:textId="77777777" w:rsidR="00620CE2" w:rsidRPr="00620CE2" w:rsidRDefault="00620CE2" w:rsidP="00CC2877">
            <w:pPr>
              <w:pStyle w:val="21"/>
              <w:ind w:firstLine="0"/>
            </w:pPr>
          </w:p>
          <w:p w14:paraId="21FA7287" w14:textId="77777777" w:rsidR="00620CE2" w:rsidRPr="00620CE2" w:rsidRDefault="00620CE2" w:rsidP="00CC2877">
            <w:pPr>
              <w:pStyle w:val="21"/>
              <w:ind w:firstLine="0"/>
            </w:pPr>
          </w:p>
          <w:p w14:paraId="20086290" w14:textId="77777777" w:rsidR="00620CE2" w:rsidRPr="00620CE2" w:rsidRDefault="00620CE2" w:rsidP="00CC2877">
            <w:pPr>
              <w:pStyle w:val="21"/>
              <w:ind w:firstLine="0"/>
            </w:pPr>
          </w:p>
          <w:p w14:paraId="7CB9E6A8" w14:textId="77777777" w:rsidR="00620CE2" w:rsidRPr="00620CE2" w:rsidRDefault="00620CE2" w:rsidP="00CC2877">
            <w:pPr>
              <w:pStyle w:val="21"/>
              <w:ind w:firstLine="0"/>
            </w:pPr>
          </w:p>
          <w:p w14:paraId="02D2ABA7" w14:textId="77777777" w:rsidR="00620CE2" w:rsidRPr="00620CE2" w:rsidRDefault="00620CE2" w:rsidP="00CC2877">
            <w:pPr>
              <w:pStyle w:val="21"/>
              <w:ind w:firstLine="0"/>
              <w:rPr>
                <w:bCs w:val="0"/>
              </w:rPr>
            </w:pPr>
            <w:r w:rsidRPr="00620CE2">
              <w:t>__________________</w:t>
            </w:r>
          </w:p>
        </w:tc>
      </w:tr>
    </w:tbl>
    <w:p w14:paraId="6615B199" w14:textId="77777777" w:rsidR="00620CE2" w:rsidRPr="00620CE2" w:rsidRDefault="00620CE2" w:rsidP="00620CE2">
      <w:pPr>
        <w:ind w:right="-2"/>
        <w:jc w:val="both"/>
        <w:rPr>
          <w:bCs/>
          <w:kern w:val="16"/>
          <w:sz w:val="12"/>
          <w:szCs w:val="16"/>
        </w:rPr>
      </w:pPr>
    </w:p>
    <w:p w14:paraId="694B1A7D" w14:textId="77777777" w:rsidR="00620CE2" w:rsidRPr="00620CE2" w:rsidRDefault="00620CE2" w:rsidP="00620CE2">
      <w:pPr>
        <w:rPr>
          <w:bCs/>
          <w:iCs/>
          <w:kern w:val="16"/>
          <w:sz w:val="18"/>
        </w:rPr>
      </w:pPr>
    </w:p>
    <w:p w14:paraId="01441A6F" w14:textId="77777777" w:rsidR="00620CE2" w:rsidRPr="00620CE2" w:rsidRDefault="00620CE2" w:rsidP="00620CE2">
      <w:pPr>
        <w:rPr>
          <w:kern w:val="16"/>
        </w:rPr>
      </w:pPr>
    </w:p>
    <w:p w14:paraId="2CB6D2D1" w14:textId="77777777" w:rsidR="00620CE2" w:rsidRPr="00620CE2" w:rsidRDefault="00620CE2" w:rsidP="00620CE2">
      <w:pPr>
        <w:rPr>
          <w:bCs/>
          <w:iCs/>
          <w:kern w:val="16"/>
          <w:sz w:val="18"/>
        </w:rPr>
      </w:pPr>
    </w:p>
    <w:p w14:paraId="7CC26222" w14:textId="77777777" w:rsidR="00807D2F" w:rsidRPr="00620CE2" w:rsidRDefault="00807D2F" w:rsidP="000F76F1">
      <w:pPr>
        <w:tabs>
          <w:tab w:val="left" w:pos="6360"/>
          <w:tab w:val="left" w:pos="8515"/>
        </w:tabs>
        <w:autoSpaceDE w:val="0"/>
        <w:autoSpaceDN w:val="0"/>
        <w:adjustRightInd w:val="0"/>
        <w:rPr>
          <w:bCs/>
        </w:rPr>
      </w:pPr>
    </w:p>
    <w:p w14:paraId="483B9F42" w14:textId="77777777" w:rsidR="00620CE2" w:rsidRPr="00620CE2" w:rsidRDefault="00620CE2" w:rsidP="000F76F1">
      <w:pPr>
        <w:tabs>
          <w:tab w:val="left" w:pos="6360"/>
          <w:tab w:val="left" w:pos="8515"/>
        </w:tabs>
        <w:autoSpaceDE w:val="0"/>
        <w:autoSpaceDN w:val="0"/>
        <w:adjustRightInd w:val="0"/>
        <w:rPr>
          <w:bCs/>
        </w:rPr>
      </w:pPr>
    </w:p>
    <w:p w14:paraId="32599499" w14:textId="77777777" w:rsidR="00620CE2" w:rsidRDefault="00620CE2" w:rsidP="000F76F1">
      <w:pPr>
        <w:tabs>
          <w:tab w:val="left" w:pos="6360"/>
          <w:tab w:val="left" w:pos="8515"/>
        </w:tabs>
        <w:autoSpaceDE w:val="0"/>
        <w:autoSpaceDN w:val="0"/>
        <w:adjustRightInd w:val="0"/>
        <w:rPr>
          <w:b/>
          <w:bCs/>
        </w:rPr>
      </w:pPr>
    </w:p>
    <w:p w14:paraId="31A68175" w14:textId="77777777" w:rsidR="00620CE2" w:rsidRPr="006E65A4" w:rsidRDefault="00620CE2" w:rsidP="000F76F1">
      <w:pPr>
        <w:tabs>
          <w:tab w:val="left" w:pos="6360"/>
          <w:tab w:val="left" w:pos="8515"/>
        </w:tabs>
        <w:autoSpaceDE w:val="0"/>
        <w:autoSpaceDN w:val="0"/>
        <w:adjustRightInd w:val="0"/>
        <w:rPr>
          <w:b/>
          <w:bCs/>
        </w:rPr>
      </w:pPr>
    </w:p>
    <w:p w14:paraId="5BC1311B" w14:textId="77777777" w:rsidR="007C7B14" w:rsidRPr="009654D0" w:rsidRDefault="007C7B14" w:rsidP="007C7B1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D85BD37" w14:textId="77777777" w:rsidR="00620CE2" w:rsidRDefault="00620CE2">
      <w:pPr>
        <w:widowControl w:val="0"/>
        <w:shd w:val="clear" w:color="auto" w:fill="FFFFFF"/>
        <w:tabs>
          <w:tab w:val="left" w:pos="1138"/>
        </w:tabs>
        <w:autoSpaceDE w:val="0"/>
        <w:autoSpaceDN w:val="0"/>
        <w:adjustRightInd w:val="0"/>
        <w:jc w:val="both"/>
        <w:rPr>
          <w:sz w:val="16"/>
          <w:szCs w:val="16"/>
        </w:rPr>
      </w:pPr>
    </w:p>
    <w:p w14:paraId="693FAC2E" w14:textId="77777777" w:rsidR="008155B4" w:rsidRDefault="008155B4">
      <w:pPr>
        <w:widowControl w:val="0"/>
        <w:shd w:val="clear" w:color="auto" w:fill="FFFFFF"/>
        <w:tabs>
          <w:tab w:val="left" w:pos="1138"/>
        </w:tabs>
        <w:autoSpaceDE w:val="0"/>
        <w:autoSpaceDN w:val="0"/>
        <w:adjustRightInd w:val="0"/>
        <w:jc w:val="both"/>
        <w:rPr>
          <w:sz w:val="16"/>
          <w:szCs w:val="16"/>
        </w:rPr>
      </w:pPr>
    </w:p>
    <w:p w14:paraId="5E754017" w14:textId="77777777" w:rsidR="008155B4" w:rsidRDefault="008155B4">
      <w:pPr>
        <w:widowControl w:val="0"/>
        <w:shd w:val="clear" w:color="auto" w:fill="FFFFFF"/>
        <w:tabs>
          <w:tab w:val="left" w:pos="1138"/>
        </w:tabs>
        <w:autoSpaceDE w:val="0"/>
        <w:autoSpaceDN w:val="0"/>
        <w:adjustRightInd w:val="0"/>
        <w:jc w:val="both"/>
        <w:rPr>
          <w:sz w:val="16"/>
          <w:szCs w:val="16"/>
        </w:rPr>
      </w:pPr>
    </w:p>
    <w:p w14:paraId="5A6B3439" w14:textId="77777777" w:rsidR="008155B4" w:rsidRDefault="008155B4">
      <w:pPr>
        <w:widowControl w:val="0"/>
        <w:shd w:val="clear" w:color="auto" w:fill="FFFFFF"/>
        <w:tabs>
          <w:tab w:val="left" w:pos="1138"/>
        </w:tabs>
        <w:autoSpaceDE w:val="0"/>
        <w:autoSpaceDN w:val="0"/>
        <w:adjustRightInd w:val="0"/>
        <w:jc w:val="both"/>
        <w:rPr>
          <w:sz w:val="16"/>
          <w:szCs w:val="16"/>
        </w:rPr>
      </w:pPr>
    </w:p>
    <w:p w14:paraId="12E3BFC5" w14:textId="77777777" w:rsidR="008155B4" w:rsidRDefault="008155B4">
      <w:pPr>
        <w:widowControl w:val="0"/>
        <w:shd w:val="clear" w:color="auto" w:fill="FFFFFF"/>
        <w:tabs>
          <w:tab w:val="left" w:pos="1138"/>
        </w:tabs>
        <w:autoSpaceDE w:val="0"/>
        <w:autoSpaceDN w:val="0"/>
        <w:adjustRightInd w:val="0"/>
        <w:jc w:val="both"/>
        <w:rPr>
          <w:sz w:val="16"/>
          <w:szCs w:val="16"/>
        </w:rPr>
      </w:pPr>
    </w:p>
    <w:p w14:paraId="389AD910" w14:textId="77777777" w:rsidR="008155B4" w:rsidRDefault="008155B4">
      <w:pPr>
        <w:widowControl w:val="0"/>
        <w:shd w:val="clear" w:color="auto" w:fill="FFFFFF"/>
        <w:tabs>
          <w:tab w:val="left" w:pos="1138"/>
        </w:tabs>
        <w:autoSpaceDE w:val="0"/>
        <w:autoSpaceDN w:val="0"/>
        <w:adjustRightInd w:val="0"/>
        <w:jc w:val="both"/>
        <w:rPr>
          <w:sz w:val="16"/>
          <w:szCs w:val="16"/>
        </w:rPr>
      </w:pPr>
    </w:p>
    <w:p w14:paraId="5EDB9071" w14:textId="77777777" w:rsidR="008155B4" w:rsidRDefault="008155B4">
      <w:pPr>
        <w:widowControl w:val="0"/>
        <w:shd w:val="clear" w:color="auto" w:fill="FFFFFF"/>
        <w:tabs>
          <w:tab w:val="left" w:pos="1138"/>
        </w:tabs>
        <w:autoSpaceDE w:val="0"/>
        <w:autoSpaceDN w:val="0"/>
        <w:adjustRightInd w:val="0"/>
        <w:jc w:val="both"/>
        <w:rPr>
          <w:sz w:val="16"/>
          <w:szCs w:val="16"/>
        </w:rPr>
      </w:pPr>
    </w:p>
    <w:p w14:paraId="64FFED84" w14:textId="77777777" w:rsidR="008155B4" w:rsidRDefault="008155B4">
      <w:pPr>
        <w:widowControl w:val="0"/>
        <w:shd w:val="clear" w:color="auto" w:fill="FFFFFF"/>
        <w:tabs>
          <w:tab w:val="left" w:pos="1138"/>
        </w:tabs>
        <w:autoSpaceDE w:val="0"/>
        <w:autoSpaceDN w:val="0"/>
        <w:adjustRightInd w:val="0"/>
        <w:jc w:val="both"/>
        <w:rPr>
          <w:sz w:val="16"/>
          <w:szCs w:val="16"/>
        </w:rPr>
      </w:pPr>
    </w:p>
    <w:p w14:paraId="02EACAC5" w14:textId="77777777" w:rsidR="008155B4" w:rsidRPr="0009291E" w:rsidRDefault="008155B4" w:rsidP="008155B4">
      <w:pPr>
        <w:ind w:firstLine="432"/>
        <w:jc w:val="center"/>
        <w:rPr>
          <w:b/>
          <w:lang w:eastAsia="en-US"/>
        </w:rPr>
      </w:pPr>
      <w:r w:rsidRPr="0009291E">
        <w:rPr>
          <w:b/>
        </w:rPr>
        <w:t xml:space="preserve">ДОГОВОР </w:t>
      </w:r>
      <w:r w:rsidRPr="0009291E">
        <w:rPr>
          <w:b/>
          <w:lang w:eastAsia="en-US"/>
        </w:rPr>
        <w:t xml:space="preserve">№ </w:t>
      </w:r>
      <w:r>
        <w:rPr>
          <w:b/>
          <w:lang w:eastAsia="en-US"/>
        </w:rPr>
        <w:t>______</w:t>
      </w:r>
    </w:p>
    <w:p w14:paraId="24AE33AB" w14:textId="77777777" w:rsidR="00382AD8" w:rsidRDefault="00382AD8" w:rsidP="00382AD8">
      <w:pPr>
        <w:ind w:left="2124"/>
      </w:pPr>
      <w:r>
        <w:t xml:space="preserve">Сопровождение и поддержка технологических процессов </w:t>
      </w:r>
    </w:p>
    <w:p w14:paraId="5333DA55" w14:textId="3475C25D" w:rsidR="00382AD8" w:rsidRPr="00382AD8" w:rsidRDefault="00382AD8" w:rsidP="00382AD8">
      <w:pPr>
        <w:ind w:left="2124"/>
      </w:pPr>
      <w:r>
        <w:t>прямого видеопотока на Интернет-сайте</w:t>
      </w:r>
      <w:r w:rsidRPr="00382AD8">
        <w:t xml:space="preserve"> www.belros.tv </w:t>
      </w:r>
    </w:p>
    <w:p w14:paraId="04718D09" w14:textId="77777777" w:rsidR="008155B4" w:rsidRDefault="008155B4" w:rsidP="008155B4">
      <w:pPr>
        <w:widowControl w:val="0"/>
        <w:autoSpaceDE w:val="0"/>
        <w:autoSpaceDN w:val="0"/>
        <w:adjustRightInd w:val="0"/>
      </w:pPr>
    </w:p>
    <w:p w14:paraId="6C0EDDED" w14:textId="77777777" w:rsidR="00382AD8" w:rsidRDefault="00382AD8" w:rsidP="008155B4">
      <w:pPr>
        <w:widowControl w:val="0"/>
        <w:autoSpaceDE w:val="0"/>
        <w:autoSpaceDN w:val="0"/>
        <w:adjustRightInd w:val="0"/>
      </w:pPr>
    </w:p>
    <w:p w14:paraId="60CEEF9E" w14:textId="77777777" w:rsidR="00382AD8" w:rsidRPr="0009291E" w:rsidRDefault="00382AD8" w:rsidP="008155B4">
      <w:pPr>
        <w:widowControl w:val="0"/>
        <w:autoSpaceDE w:val="0"/>
        <w:autoSpaceDN w:val="0"/>
        <w:adjustRightInd w:val="0"/>
      </w:pPr>
    </w:p>
    <w:tbl>
      <w:tblPr>
        <w:tblW w:w="0" w:type="auto"/>
        <w:tblLook w:val="04A0" w:firstRow="1" w:lastRow="0" w:firstColumn="1" w:lastColumn="0" w:noHBand="0" w:noVBand="1"/>
      </w:tblPr>
      <w:tblGrid>
        <w:gridCol w:w="5106"/>
        <w:gridCol w:w="5100"/>
      </w:tblGrid>
      <w:tr w:rsidR="008155B4" w:rsidRPr="0009291E" w14:paraId="164A6139" w14:textId="77777777" w:rsidTr="00E70E52">
        <w:trPr>
          <w:trHeight w:val="426"/>
        </w:trPr>
        <w:tc>
          <w:tcPr>
            <w:tcW w:w="5240" w:type="dxa"/>
            <w:shd w:val="clear" w:color="auto" w:fill="auto"/>
          </w:tcPr>
          <w:p w14:paraId="133C3EDB" w14:textId="77777777" w:rsidR="008155B4" w:rsidRPr="00050B83" w:rsidRDefault="008155B4" w:rsidP="00E70E52">
            <w:pPr>
              <w:pStyle w:val="23"/>
              <w:autoSpaceDE w:val="0"/>
              <w:autoSpaceDN w:val="0"/>
              <w:ind w:right="-2"/>
              <w:rPr>
                <w:rFonts w:eastAsia="Calibri"/>
                <w:bCs/>
              </w:rPr>
            </w:pPr>
            <w:r w:rsidRPr="00050B83">
              <w:rPr>
                <w:rFonts w:eastAsia="Calibri"/>
                <w:bCs/>
              </w:rPr>
              <w:t>г. Москва</w:t>
            </w:r>
          </w:p>
        </w:tc>
        <w:tc>
          <w:tcPr>
            <w:tcW w:w="5240" w:type="dxa"/>
            <w:shd w:val="clear" w:color="auto" w:fill="auto"/>
          </w:tcPr>
          <w:p w14:paraId="094424F4" w14:textId="0C0BBB34" w:rsidR="008155B4" w:rsidRPr="00050B83" w:rsidRDefault="008155B4" w:rsidP="00E70E52">
            <w:pPr>
              <w:pStyle w:val="23"/>
              <w:autoSpaceDE w:val="0"/>
              <w:autoSpaceDN w:val="0"/>
              <w:ind w:right="-2"/>
              <w:jc w:val="right"/>
              <w:rPr>
                <w:rFonts w:eastAsia="Calibri"/>
                <w:bCs/>
              </w:rPr>
            </w:pPr>
            <w:r w:rsidRPr="00050B83">
              <w:rPr>
                <w:rFonts w:eastAsia="Calibri"/>
                <w:bCs/>
              </w:rPr>
              <w:t>«</w:t>
            </w:r>
            <w:r>
              <w:rPr>
                <w:rFonts w:eastAsia="Calibri"/>
                <w:bCs/>
              </w:rPr>
              <w:t>___</w:t>
            </w:r>
            <w:r w:rsidRPr="00050B83">
              <w:rPr>
                <w:rFonts w:eastAsia="Calibri"/>
                <w:bCs/>
              </w:rPr>
              <w:t>»</w:t>
            </w:r>
            <w:r>
              <w:rPr>
                <w:rFonts w:eastAsia="Calibri"/>
                <w:bCs/>
              </w:rPr>
              <w:t xml:space="preserve"> _____</w:t>
            </w:r>
            <w:r w:rsidRPr="00050B83">
              <w:rPr>
                <w:rFonts w:eastAsia="Calibri"/>
                <w:bCs/>
              </w:rPr>
              <w:t xml:space="preserve"> 202</w:t>
            </w:r>
            <w:r>
              <w:rPr>
                <w:rFonts w:eastAsia="Calibri"/>
                <w:bCs/>
              </w:rPr>
              <w:t>4</w:t>
            </w:r>
            <w:r w:rsidRPr="00050B83">
              <w:rPr>
                <w:rFonts w:eastAsia="Calibri"/>
                <w:bCs/>
              </w:rPr>
              <w:t xml:space="preserve"> г.</w:t>
            </w:r>
          </w:p>
        </w:tc>
      </w:tr>
    </w:tbl>
    <w:p w14:paraId="3E8088DC" w14:textId="05C43610" w:rsidR="008155B4" w:rsidRDefault="008155B4" w:rsidP="008155B4">
      <w:pPr>
        <w:jc w:val="both"/>
        <w:rPr>
          <w:kern w:val="16"/>
        </w:rPr>
      </w:pPr>
      <w:r w:rsidRPr="001C1278">
        <w:rPr>
          <w:b/>
        </w:rPr>
        <w:t xml:space="preserve">Государственное учреждение «Телерадиовещательная организация Союзного государства», </w:t>
      </w:r>
      <w:r w:rsidRPr="001C1278">
        <w:t xml:space="preserve">именуемое в дальнейшем </w:t>
      </w:r>
      <w:r w:rsidRPr="001C1278">
        <w:rPr>
          <w:b/>
        </w:rPr>
        <w:t>Заказчик</w:t>
      </w:r>
      <w:r w:rsidRPr="001C1278">
        <w:rPr>
          <w:rFonts w:eastAsia="MS Mincho"/>
        </w:rPr>
        <w:t xml:space="preserve">, </w:t>
      </w:r>
      <w:r w:rsidRPr="001C1278">
        <w:t xml:space="preserve">в лице Председателя Ефимовича Николая Александровича, действующего на основании </w:t>
      </w:r>
      <w:r>
        <w:t>Устава</w:t>
      </w:r>
      <w:r w:rsidRPr="001C1278">
        <w:t xml:space="preserve">, </w:t>
      </w:r>
      <w:r w:rsidRPr="001C1278">
        <w:rPr>
          <w:rFonts w:eastAsia="MS Mincho"/>
        </w:rPr>
        <w:t>с одной стороны</w:t>
      </w:r>
      <w:r w:rsidRPr="001C1278">
        <w:t>,</w:t>
      </w:r>
      <w:r w:rsidRPr="001C1278">
        <w:rPr>
          <w:rFonts w:eastAsia="MS Mincho"/>
        </w:rPr>
        <w:t xml:space="preserve"> и </w:t>
      </w:r>
      <w:r>
        <w:rPr>
          <w:b/>
        </w:rPr>
        <w:t>______________________</w:t>
      </w:r>
      <w:r w:rsidRPr="001C1278">
        <w:t>, именуемое</w:t>
      </w:r>
      <w:r w:rsidRPr="00502F04">
        <w:t xml:space="preserve"> в дальнейшем </w:t>
      </w:r>
      <w:r w:rsidRPr="00502F04">
        <w:rPr>
          <w:b/>
        </w:rPr>
        <w:t>Исполнитель</w:t>
      </w:r>
      <w:r w:rsidRPr="00502F04">
        <w:t xml:space="preserve">, в лице </w:t>
      </w:r>
      <w:r>
        <w:t>_______________________________________</w:t>
      </w:r>
      <w:r w:rsidRPr="00502F04">
        <w:t>, действующего на основании Устава</w:t>
      </w:r>
      <w:r w:rsidRPr="00502F04">
        <w:rPr>
          <w:rFonts w:eastAsia="MS Mincho"/>
        </w:rPr>
        <w:t xml:space="preserve">, с другой стороны, именуемые в дальнейшем </w:t>
      </w:r>
      <w:r w:rsidRPr="00502F04">
        <w:rPr>
          <w:rFonts w:eastAsia="MS Mincho"/>
          <w:b/>
        </w:rPr>
        <w:t>Стороны</w:t>
      </w:r>
      <w:r w:rsidRPr="00502F04">
        <w:rPr>
          <w:kern w:val="16"/>
        </w:rPr>
        <w:t>,</w:t>
      </w:r>
      <w:r>
        <w:rPr>
          <w:kern w:val="16"/>
        </w:rPr>
        <w:t xml:space="preserve"> </w:t>
      </w:r>
      <w:r w:rsidRPr="00035F3F">
        <w:rPr>
          <w:bCs/>
          <w:color w:val="000000"/>
        </w:rPr>
        <w:t>в соответствии с п. 7.</w:t>
      </w:r>
      <w:r w:rsidR="00A937A8">
        <w:rPr>
          <w:bCs/>
          <w:color w:val="000000"/>
        </w:rPr>
        <w:t>__</w:t>
      </w:r>
      <w:r w:rsidRPr="00035F3F">
        <w:rPr>
          <w:bCs/>
          <w:color w:val="000000"/>
        </w:rPr>
        <w:t>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w:t>
      </w:r>
      <w:r w:rsidR="00A937A8">
        <w:rPr>
          <w:bCs/>
          <w:color w:val="000000"/>
        </w:rPr>
        <w:t>__________</w:t>
      </w:r>
      <w:r>
        <w:rPr>
          <w:bCs/>
          <w:color w:val="000000"/>
        </w:rPr>
        <w:t>.</w:t>
      </w:r>
      <w:r w:rsidRPr="00035F3F">
        <w:rPr>
          <w:bCs/>
          <w:color w:val="000000"/>
        </w:rPr>
        <w:t>)</w:t>
      </w:r>
      <w:r w:rsidRPr="00035F3F">
        <w:t>, заключили настоящий договор о нижеследующем:</w:t>
      </w:r>
    </w:p>
    <w:p w14:paraId="640F2424" w14:textId="77777777" w:rsidR="008155B4" w:rsidRPr="00AD04EB" w:rsidRDefault="008155B4" w:rsidP="008155B4">
      <w:pPr>
        <w:widowControl w:val="0"/>
        <w:autoSpaceDE w:val="0"/>
        <w:autoSpaceDN w:val="0"/>
        <w:adjustRightInd w:val="0"/>
        <w:jc w:val="both"/>
      </w:pPr>
    </w:p>
    <w:p w14:paraId="33EA74DC" w14:textId="77777777" w:rsidR="008155B4" w:rsidRPr="00AD04EB" w:rsidRDefault="008155B4" w:rsidP="008155B4">
      <w:pPr>
        <w:widowControl w:val="0"/>
        <w:autoSpaceDE w:val="0"/>
        <w:autoSpaceDN w:val="0"/>
        <w:adjustRightInd w:val="0"/>
        <w:jc w:val="center"/>
        <w:outlineLvl w:val="0"/>
      </w:pPr>
      <w:bookmarkStart w:id="96" w:name="Par24"/>
      <w:bookmarkEnd w:id="96"/>
      <w:r w:rsidRPr="00AD04EB">
        <w:t>I. ПРЕДМЕТ ДОГОВОРА</w:t>
      </w:r>
    </w:p>
    <w:p w14:paraId="4491F875" w14:textId="6E289489" w:rsidR="008155B4" w:rsidRDefault="008155B4" w:rsidP="00382AD8">
      <w:pPr>
        <w:widowControl w:val="0"/>
        <w:autoSpaceDE w:val="0"/>
        <w:autoSpaceDN w:val="0"/>
        <w:adjustRightInd w:val="0"/>
        <w:ind w:firstLine="284"/>
        <w:jc w:val="both"/>
      </w:pPr>
      <w:r>
        <w:t xml:space="preserve">1.1. Исполнитель по заданию Заказчика обязуется собственными силами и/или с привлечением третьих лиц и в соответствии с условиями настоящего Договора выполнить работы и оказать услуги </w:t>
      </w:r>
      <w:r w:rsidR="00382AD8">
        <w:t>с</w:t>
      </w:r>
      <w:r w:rsidR="00382AD8">
        <w:t>опровождени</w:t>
      </w:r>
      <w:r w:rsidR="00382AD8">
        <w:t>ю</w:t>
      </w:r>
      <w:r w:rsidR="00382AD8">
        <w:t xml:space="preserve"> и поддержк</w:t>
      </w:r>
      <w:r w:rsidR="00382AD8">
        <w:t>е</w:t>
      </w:r>
      <w:r w:rsidR="00382AD8">
        <w:t xml:space="preserve"> технологических процессов прямого видеопотока на Интернет-сайте www.belros.</w:t>
      </w:r>
      <w:r w:rsidR="00382AD8" w:rsidRPr="00382AD8">
        <w:t xml:space="preserve">tv </w:t>
      </w:r>
      <w:r w:rsidR="00382AD8" w:rsidRPr="00382AD8">
        <w:t>(</w:t>
      </w:r>
      <w:r w:rsidRPr="00382AD8">
        <w:t xml:space="preserve">сетевого издания </w:t>
      </w:r>
      <w:hyperlink r:id="rId15" w:history="1">
        <w:r w:rsidRPr="00382AD8">
          <w:rPr>
            <w:rStyle w:val="af2"/>
          </w:rPr>
          <w:t>www.belros.tv</w:t>
        </w:r>
      </w:hyperlink>
      <w:r w:rsidR="00382AD8" w:rsidRPr="00382AD8">
        <w:rPr>
          <w:rStyle w:val="af2"/>
        </w:rPr>
        <w:t>)</w:t>
      </w:r>
      <w:r>
        <w:t xml:space="preserve"> – (далее Сайт), а Заказчик обязуется оплачивать эти услуги.</w:t>
      </w:r>
    </w:p>
    <w:p w14:paraId="2EF586DB" w14:textId="77777777" w:rsidR="008155B4" w:rsidRDefault="008155B4" w:rsidP="008155B4">
      <w:pPr>
        <w:widowControl w:val="0"/>
        <w:autoSpaceDE w:val="0"/>
        <w:autoSpaceDN w:val="0"/>
        <w:adjustRightInd w:val="0"/>
        <w:ind w:firstLine="284"/>
        <w:jc w:val="both"/>
      </w:pPr>
      <w:r>
        <w:t xml:space="preserve">1.2. Заказчик является учредителем (обладателем исключительных прав) сетевого издания </w:t>
      </w:r>
      <w:hyperlink r:id="rId16" w:history="1">
        <w:r w:rsidRPr="00980609">
          <w:rPr>
            <w:rStyle w:val="af2"/>
          </w:rPr>
          <w:t>www.belros.tv</w:t>
        </w:r>
      </w:hyperlink>
      <w:r>
        <w:t xml:space="preserve"> на основании свидетельства о регистрации</w:t>
      </w:r>
      <w:r w:rsidRPr="003B3C18">
        <w:rPr>
          <w:bCs/>
          <w:sz w:val="22"/>
          <w:szCs w:val="22"/>
        </w:rPr>
        <w:t xml:space="preserve"> </w:t>
      </w:r>
      <w:r w:rsidRPr="00B043A1">
        <w:rPr>
          <w:bCs/>
          <w:sz w:val="22"/>
          <w:szCs w:val="22"/>
        </w:rPr>
        <w:t>СМИ Эл № ФС77-72115 от «29» декабря 2017 г.</w:t>
      </w:r>
    </w:p>
    <w:p w14:paraId="1C435E0C" w14:textId="77777777" w:rsidR="008155B4" w:rsidRDefault="008155B4" w:rsidP="008155B4">
      <w:pPr>
        <w:widowControl w:val="0"/>
        <w:autoSpaceDE w:val="0"/>
        <w:autoSpaceDN w:val="0"/>
        <w:adjustRightInd w:val="0"/>
        <w:ind w:firstLine="284"/>
        <w:jc w:val="both"/>
      </w:pPr>
    </w:p>
    <w:p w14:paraId="5F7BA7B5" w14:textId="77777777" w:rsidR="008155B4" w:rsidRPr="00AD04EB" w:rsidRDefault="008155B4" w:rsidP="008155B4">
      <w:pPr>
        <w:widowControl w:val="0"/>
        <w:autoSpaceDE w:val="0"/>
        <w:autoSpaceDN w:val="0"/>
        <w:adjustRightInd w:val="0"/>
        <w:jc w:val="center"/>
        <w:outlineLvl w:val="0"/>
      </w:pPr>
      <w:bookmarkStart w:id="97" w:name="Par29"/>
      <w:bookmarkEnd w:id="97"/>
      <w:r w:rsidRPr="00AD04EB">
        <w:t>II. ПРАВА И ОБЯЗАННОСТИ ИСПОЛНИТЕЛЯ</w:t>
      </w:r>
    </w:p>
    <w:p w14:paraId="25DDB12F" w14:textId="77777777" w:rsidR="008155B4" w:rsidRDefault="008155B4" w:rsidP="008155B4">
      <w:pPr>
        <w:widowControl w:val="0"/>
        <w:autoSpaceDE w:val="0"/>
        <w:autoSpaceDN w:val="0"/>
        <w:adjustRightInd w:val="0"/>
        <w:ind w:firstLine="284"/>
        <w:jc w:val="both"/>
      </w:pPr>
      <w:r w:rsidRPr="00AD04EB">
        <w:t>2.1. В обязанности Исполнителя входит оказание следующих услуг:</w:t>
      </w:r>
      <w:bookmarkStart w:id="98" w:name="Par32"/>
      <w:bookmarkEnd w:id="98"/>
    </w:p>
    <w:p w14:paraId="44E3172A" w14:textId="77777777" w:rsidR="008155B4" w:rsidRPr="00DD5D91" w:rsidRDefault="008155B4" w:rsidP="008155B4">
      <w:pPr>
        <w:ind w:firstLine="284"/>
        <w:jc w:val="both"/>
      </w:pPr>
      <w:r w:rsidRPr="00DD5D91">
        <w:t>2.1.1. Выполнить все работы и оказать все услуги, предусмотренные Техническим за</w:t>
      </w:r>
      <w:r>
        <w:t>данием (Приложение № 1), являющим</w:t>
      </w:r>
      <w:r w:rsidRPr="00DD5D91">
        <w:t>ся неотъемлемой частью настоящего Договора, и сдать их Заказчику в соответствии с условиями настоящего Договора.</w:t>
      </w:r>
    </w:p>
    <w:p w14:paraId="56FC7DD9" w14:textId="77777777" w:rsidR="008155B4" w:rsidRPr="00DD5D91" w:rsidRDefault="008155B4" w:rsidP="008155B4">
      <w:pPr>
        <w:widowControl w:val="0"/>
        <w:autoSpaceDE w:val="0"/>
        <w:autoSpaceDN w:val="0"/>
        <w:adjustRightInd w:val="0"/>
        <w:ind w:firstLine="284"/>
        <w:jc w:val="both"/>
      </w:pPr>
      <w:r w:rsidRPr="00DD5D91">
        <w:t>2.1.2. Исполнитель обязан ежемесячно в срок направлять Заказчику оригиналы следующих документов: счета</w:t>
      </w:r>
      <w:r>
        <w:t xml:space="preserve"> </w:t>
      </w:r>
      <w:r w:rsidRPr="00DD5D91">
        <w:t>и акт оказанных услуг, подписанных Исполнителем.</w:t>
      </w:r>
    </w:p>
    <w:p w14:paraId="2F74D4A3" w14:textId="77777777" w:rsidR="008155B4" w:rsidRPr="00DD5D91" w:rsidRDefault="008155B4" w:rsidP="008155B4">
      <w:pPr>
        <w:ind w:firstLine="284"/>
        <w:jc w:val="both"/>
      </w:pPr>
      <w:r w:rsidRPr="00DD5D91">
        <w:t>2.1.3. Исполнитель обязуется в течение 3 (трех) рабочих дней уведомить Заказчика об изменении любого из указанных в настоящем Договоре почтовых либо платежных реквизитов.</w:t>
      </w:r>
    </w:p>
    <w:p w14:paraId="300E2CC9" w14:textId="77777777" w:rsidR="008155B4" w:rsidRPr="00DD5D91" w:rsidRDefault="008155B4" w:rsidP="008155B4">
      <w:pPr>
        <w:ind w:firstLine="284"/>
        <w:jc w:val="both"/>
      </w:pPr>
      <w:r w:rsidRPr="00DD5D91">
        <w:t>2.1.4. Исполнитель вправе по согласованию с Заказчиком привлекать третьих лиц для выполнения условий по настоящему Договору, при этом Исполнитель несет ответственность за действия привлеченных третьих лиц как за свои собственные.</w:t>
      </w:r>
    </w:p>
    <w:p w14:paraId="2AD8DE02" w14:textId="77777777" w:rsidR="008155B4" w:rsidRPr="00DD5D91" w:rsidRDefault="008155B4" w:rsidP="008155B4">
      <w:pPr>
        <w:ind w:firstLine="284"/>
        <w:jc w:val="both"/>
      </w:pPr>
      <w:r w:rsidRPr="00DD5D91">
        <w:t>2.1.5. Исполнитель обязуется контролировать безопасность Сайта от взлома системы Сайта и внесения каких-либо несанкционированных изменений третьими лицами, блокировки или любого нарушения работы Сайта.</w:t>
      </w:r>
    </w:p>
    <w:p w14:paraId="5CC9B509" w14:textId="77777777" w:rsidR="008155B4" w:rsidRPr="00AD04EB" w:rsidRDefault="008155B4" w:rsidP="008155B4">
      <w:pPr>
        <w:widowControl w:val="0"/>
        <w:autoSpaceDE w:val="0"/>
        <w:autoSpaceDN w:val="0"/>
        <w:adjustRightInd w:val="0"/>
        <w:ind w:firstLine="284"/>
        <w:jc w:val="both"/>
      </w:pPr>
      <w:r w:rsidRPr="00DD5D91">
        <w:t>2.2. Организация и выполнение работ, не включенных в Техническое задание (Приложение №</w:t>
      </w:r>
      <w:r>
        <w:t xml:space="preserve"> 1</w:t>
      </w:r>
      <w:r w:rsidRPr="00DD5D91">
        <w:t>), требующих адаптации программного комплекса, обслуживающего сайт, служит предметом отдельного договора на основании отдельного технического задания За</w:t>
      </w:r>
      <w:r w:rsidRPr="00AD04EB">
        <w:t>казчика и требует дополнительной оплаты, сумма которой согласовывается Сторонами в каждом случае.</w:t>
      </w:r>
    </w:p>
    <w:p w14:paraId="413310F5" w14:textId="77777777" w:rsidR="008155B4" w:rsidRDefault="008155B4" w:rsidP="008155B4">
      <w:pPr>
        <w:widowControl w:val="0"/>
        <w:autoSpaceDE w:val="0"/>
        <w:autoSpaceDN w:val="0"/>
        <w:adjustRightInd w:val="0"/>
        <w:ind w:firstLine="284"/>
        <w:jc w:val="both"/>
      </w:pPr>
      <w:r w:rsidRPr="00AD04EB">
        <w:t xml:space="preserve">2.3. Оказание услуг по п. 2.1 выполняется одним или несколькими представителями Исполнителя. Услуги по техническому обслуживанию и поддержке сайта Заказчика производятся на компьютерах Исполнителя по адресу: </w:t>
      </w:r>
      <w:r w:rsidRPr="004E3583">
        <w:t>127015, г. Москва, ул. Новодмитровская, д. 2б, этаж 7, помещение 700</w:t>
      </w:r>
      <w:r>
        <w:t xml:space="preserve"> </w:t>
      </w:r>
      <w:r w:rsidRPr="00AD04EB">
        <w:t xml:space="preserve">(далее - </w:t>
      </w:r>
      <w:r>
        <w:t>М</w:t>
      </w:r>
      <w:r w:rsidRPr="00AD04EB">
        <w:t>е</w:t>
      </w:r>
      <w:r>
        <w:t>сто оказания услуг</w:t>
      </w:r>
      <w:r w:rsidRPr="00AD04EB">
        <w:t>).</w:t>
      </w:r>
    </w:p>
    <w:p w14:paraId="5F1E560D" w14:textId="77777777" w:rsidR="008155B4" w:rsidRPr="00394065" w:rsidRDefault="008155B4" w:rsidP="008155B4">
      <w:pPr>
        <w:ind w:firstLine="284"/>
        <w:jc w:val="both"/>
      </w:pPr>
      <w:r w:rsidRPr="00394065">
        <w:rPr>
          <w:bCs/>
          <w:color w:val="000000"/>
        </w:rPr>
        <w:t>2.4. Исполнитель за каждый случай нарушения обязательства, предусмотренного пунктом 2.1.1 настоящего договора, уплачивает Заказчику штраф в размере 10 000 (десять тысяч) рублей 00 копеек.</w:t>
      </w:r>
      <w:r w:rsidRPr="00394065">
        <w:rPr>
          <w:rStyle w:val="apple-converted-space"/>
          <w:bCs/>
          <w:color w:val="000000"/>
        </w:rPr>
        <w:t> </w:t>
      </w:r>
    </w:p>
    <w:p w14:paraId="29D822C4" w14:textId="77777777" w:rsidR="008155B4" w:rsidRDefault="008155B4" w:rsidP="008155B4">
      <w:pPr>
        <w:widowControl w:val="0"/>
        <w:autoSpaceDE w:val="0"/>
        <w:autoSpaceDN w:val="0"/>
        <w:adjustRightInd w:val="0"/>
        <w:jc w:val="both"/>
      </w:pPr>
    </w:p>
    <w:p w14:paraId="63BA7E36" w14:textId="77777777" w:rsidR="008155B4" w:rsidRPr="00AD04EB" w:rsidRDefault="008155B4" w:rsidP="008155B4">
      <w:pPr>
        <w:widowControl w:val="0"/>
        <w:autoSpaceDE w:val="0"/>
        <w:autoSpaceDN w:val="0"/>
        <w:adjustRightInd w:val="0"/>
        <w:jc w:val="center"/>
        <w:outlineLvl w:val="0"/>
      </w:pPr>
      <w:bookmarkStart w:id="99" w:name="Par46"/>
      <w:bookmarkEnd w:id="99"/>
      <w:r w:rsidRPr="00AD04EB">
        <w:t>III. ПРАВА И ОБЯЗАННОСТИ ЗАКАЗЧИКА</w:t>
      </w:r>
    </w:p>
    <w:p w14:paraId="0488C2A0" w14:textId="77777777" w:rsidR="008155B4" w:rsidRPr="00DD5D91" w:rsidRDefault="008155B4" w:rsidP="008155B4">
      <w:pPr>
        <w:widowControl w:val="0"/>
        <w:autoSpaceDE w:val="0"/>
        <w:autoSpaceDN w:val="0"/>
        <w:adjustRightInd w:val="0"/>
        <w:ind w:firstLine="284"/>
        <w:jc w:val="both"/>
      </w:pPr>
      <w:r w:rsidRPr="00DD5D91">
        <w:t>3.1. Заказчик обязуется по требованию Исполнителя предоставлять информацию, необходимую для оказания услуг в соответстви</w:t>
      </w:r>
      <w:r w:rsidRPr="00E324AA">
        <w:t>и</w:t>
      </w:r>
      <w:r w:rsidRPr="00DD5D91">
        <w:t xml:space="preserve"> с Техническим заданием (см. </w:t>
      </w:r>
      <w:r>
        <w:t>П</w:t>
      </w:r>
      <w:r w:rsidRPr="00DD5D91">
        <w:t>риложение</w:t>
      </w:r>
      <w:r>
        <w:t xml:space="preserve"> №1</w:t>
      </w:r>
      <w:r w:rsidRPr="00DD5D91">
        <w:t>).</w:t>
      </w:r>
    </w:p>
    <w:p w14:paraId="0D9F21E9" w14:textId="77777777" w:rsidR="008155B4" w:rsidRPr="00DD5D91" w:rsidRDefault="008155B4" w:rsidP="008155B4">
      <w:pPr>
        <w:widowControl w:val="0"/>
        <w:autoSpaceDE w:val="0"/>
        <w:autoSpaceDN w:val="0"/>
        <w:adjustRightInd w:val="0"/>
        <w:ind w:firstLine="284"/>
        <w:jc w:val="both"/>
      </w:pPr>
      <w:r w:rsidRPr="00DD5D91">
        <w:t xml:space="preserve">3.2. Заказчик обязуется оплачивать услуги Исполнителя в размере и сроки, предусмотренные в разделе </w:t>
      </w:r>
      <w:r w:rsidRPr="00DD5D91">
        <w:rPr>
          <w:lang w:val="en-US"/>
        </w:rPr>
        <w:t>IV</w:t>
      </w:r>
      <w:r w:rsidRPr="00DD5D91">
        <w:t xml:space="preserve"> данного Договора.</w:t>
      </w:r>
    </w:p>
    <w:p w14:paraId="2CE49A73" w14:textId="77777777" w:rsidR="008155B4" w:rsidRPr="00DD5D91" w:rsidRDefault="008155B4" w:rsidP="008155B4">
      <w:pPr>
        <w:widowControl w:val="0"/>
        <w:autoSpaceDE w:val="0"/>
        <w:autoSpaceDN w:val="0"/>
        <w:adjustRightInd w:val="0"/>
        <w:ind w:firstLine="284"/>
        <w:jc w:val="both"/>
      </w:pPr>
      <w:r w:rsidRPr="00DD5D91">
        <w:t xml:space="preserve">3.3. Заказчик не вправе требовать от Исполнителя оказания услуг, не описанных в Техническом задании (Приложение </w:t>
      </w:r>
      <w:r>
        <w:t>№ 1</w:t>
      </w:r>
      <w:r w:rsidRPr="00DD5D91">
        <w:t>). Для оказания дополнительных услуг Стороны составляют Дополнительное соглашение к настоящему Договору, а также согласовывают Техническое задание и Смету.</w:t>
      </w:r>
    </w:p>
    <w:p w14:paraId="5905E719" w14:textId="77777777" w:rsidR="008155B4" w:rsidRPr="00AD04EB" w:rsidRDefault="008155B4" w:rsidP="008155B4">
      <w:pPr>
        <w:widowControl w:val="0"/>
        <w:autoSpaceDE w:val="0"/>
        <w:autoSpaceDN w:val="0"/>
        <w:adjustRightInd w:val="0"/>
        <w:ind w:firstLine="284"/>
        <w:jc w:val="both"/>
      </w:pPr>
      <w:r w:rsidRPr="00DD5D91">
        <w:t>3.4. Заказчик вправе отказаться от исполнения Договора при условии оплаты Исполнителю фактически понесенных им расходов.</w:t>
      </w:r>
    </w:p>
    <w:p w14:paraId="527F8232" w14:textId="77777777" w:rsidR="008155B4" w:rsidRPr="00AD04EB" w:rsidRDefault="008155B4" w:rsidP="008155B4">
      <w:pPr>
        <w:widowControl w:val="0"/>
        <w:autoSpaceDE w:val="0"/>
        <w:autoSpaceDN w:val="0"/>
        <w:adjustRightInd w:val="0"/>
        <w:ind w:firstLine="540"/>
        <w:jc w:val="both"/>
      </w:pPr>
    </w:p>
    <w:p w14:paraId="00B2A963" w14:textId="77777777" w:rsidR="008155B4" w:rsidRPr="00AD04EB" w:rsidRDefault="008155B4" w:rsidP="008155B4">
      <w:pPr>
        <w:widowControl w:val="0"/>
        <w:autoSpaceDE w:val="0"/>
        <w:autoSpaceDN w:val="0"/>
        <w:adjustRightInd w:val="0"/>
        <w:jc w:val="center"/>
        <w:outlineLvl w:val="0"/>
      </w:pPr>
      <w:bookmarkStart w:id="100" w:name="Par53"/>
      <w:bookmarkEnd w:id="100"/>
      <w:r w:rsidRPr="00AD04EB">
        <w:t>IV. СТОИМОСТЬ УСЛУГ, ПОРЯДОК И СРОКИ РАСЧЕТОВ</w:t>
      </w:r>
    </w:p>
    <w:p w14:paraId="6118D9AF" w14:textId="2ECE33F9" w:rsidR="008155B4" w:rsidRDefault="008155B4" w:rsidP="008155B4">
      <w:pPr>
        <w:widowControl w:val="0"/>
        <w:autoSpaceDE w:val="0"/>
        <w:autoSpaceDN w:val="0"/>
        <w:adjustRightInd w:val="0"/>
        <w:ind w:firstLine="284"/>
        <w:jc w:val="both"/>
      </w:pPr>
      <w:r w:rsidRPr="00AD04EB">
        <w:t xml:space="preserve">4.1. </w:t>
      </w:r>
      <w:r>
        <w:t>Общая стоимость р</w:t>
      </w:r>
      <w:r w:rsidRPr="00FF323A">
        <w:t>абот</w:t>
      </w:r>
      <w:r w:rsidRPr="00336786">
        <w:t>/</w:t>
      </w:r>
      <w:r>
        <w:t>услуг</w:t>
      </w:r>
      <w:r w:rsidRPr="00FF323A">
        <w:t xml:space="preserve"> по нас</w:t>
      </w:r>
      <w:r>
        <w:t xml:space="preserve">тоящему Договору </w:t>
      </w:r>
      <w:r w:rsidRPr="00133DF1">
        <w:t>составляе</w:t>
      </w:r>
      <w:r>
        <w:t xml:space="preserve">т </w:t>
      </w:r>
      <w:r w:rsidR="00A937A8">
        <w:t>_______</w:t>
      </w:r>
      <w:r>
        <w:t xml:space="preserve"> (</w:t>
      </w:r>
      <w:r w:rsidR="00A937A8">
        <w:t>____________</w:t>
      </w:r>
      <w:r>
        <w:t xml:space="preserve">) рублей 00 копеек, </w:t>
      </w:r>
      <w:r w:rsidR="00A937A8">
        <w:t>с</w:t>
      </w:r>
      <w:r w:rsidR="00A937A8" w:rsidRPr="00A937A8">
        <w:t>/</w:t>
      </w:r>
      <w:r>
        <w:t>без НДС</w:t>
      </w:r>
      <w:r w:rsidRPr="00133DF1">
        <w:t>.</w:t>
      </w:r>
    </w:p>
    <w:p w14:paraId="1163FA8D" w14:textId="2D93A66E" w:rsidR="008155B4" w:rsidRPr="001B0648" w:rsidRDefault="008155B4" w:rsidP="008155B4">
      <w:pPr>
        <w:widowControl w:val="0"/>
        <w:autoSpaceDE w:val="0"/>
        <w:autoSpaceDN w:val="0"/>
        <w:adjustRightInd w:val="0"/>
        <w:ind w:firstLine="284"/>
        <w:jc w:val="both"/>
      </w:pPr>
      <w:r w:rsidRPr="001B0648">
        <w:t>Ежемесячная стоимость работ/услуг составляет</w:t>
      </w:r>
      <w:r>
        <w:t xml:space="preserve"> </w:t>
      </w:r>
      <w:r w:rsidR="00A937A8" w:rsidRPr="00A937A8">
        <w:t>_____</w:t>
      </w:r>
      <w:r>
        <w:t xml:space="preserve"> (</w:t>
      </w:r>
      <w:r w:rsidR="00A937A8" w:rsidRPr="00A937A8">
        <w:t>___________</w:t>
      </w:r>
      <w:r w:rsidRPr="001B0648">
        <w:t xml:space="preserve">) рублей 00 копеек, </w:t>
      </w:r>
      <w:r w:rsidR="00A937A8">
        <w:rPr>
          <w:lang w:val="en-US"/>
        </w:rPr>
        <w:t>c</w:t>
      </w:r>
      <w:r w:rsidR="00A937A8" w:rsidRPr="00A937A8">
        <w:t>/</w:t>
      </w:r>
      <w:r w:rsidRPr="001B0648">
        <w:t>без НДС.</w:t>
      </w:r>
    </w:p>
    <w:p w14:paraId="438FA859" w14:textId="77777777" w:rsidR="008155B4" w:rsidRPr="001B0648" w:rsidRDefault="008155B4" w:rsidP="008155B4">
      <w:pPr>
        <w:widowControl w:val="0"/>
        <w:autoSpaceDE w:val="0"/>
        <w:autoSpaceDN w:val="0"/>
        <w:adjustRightInd w:val="0"/>
        <w:ind w:firstLine="284"/>
        <w:jc w:val="both"/>
      </w:pPr>
      <w:r w:rsidRPr="001B0648">
        <w:t>Цена Договора является твердой и определяется на весь срок исполнения Договора.</w:t>
      </w:r>
    </w:p>
    <w:p w14:paraId="793A2FDA" w14:textId="77777777" w:rsidR="008155B4" w:rsidRPr="001B0648" w:rsidRDefault="008155B4" w:rsidP="008155B4">
      <w:pPr>
        <w:widowControl w:val="0"/>
        <w:autoSpaceDE w:val="0"/>
        <w:autoSpaceDN w:val="0"/>
        <w:adjustRightInd w:val="0"/>
        <w:ind w:firstLine="284"/>
        <w:jc w:val="both"/>
      </w:pPr>
      <w:r w:rsidRPr="001B0648">
        <w:t>Источник финансирования – бюджет Союзного государства.</w:t>
      </w:r>
    </w:p>
    <w:p w14:paraId="484AB003" w14:textId="77777777" w:rsidR="008155B4" w:rsidRPr="001B0648" w:rsidRDefault="008155B4" w:rsidP="008155B4">
      <w:pPr>
        <w:pStyle w:val="31"/>
        <w:tabs>
          <w:tab w:val="left" w:pos="284"/>
        </w:tabs>
        <w:ind w:left="0" w:firstLine="284"/>
        <w:rPr>
          <w:b/>
          <w:bCs/>
        </w:rPr>
      </w:pPr>
      <w:r w:rsidRPr="001B0648">
        <w:t>4.2. Оплата услуг Исполнителя осуществляется Заказчиком по мере поступления средств из бюджета Союзного государства ежемесячно до 25 числа месяца, следующего за отчетным, на основании акта сдачи-приемки оказанных услуг и счёта. Счёт выставляется Исполнителем в течение 5 (пяти) рабочих дней с даты окончания оказания услуг за истекший месяц.</w:t>
      </w:r>
    </w:p>
    <w:p w14:paraId="744F39A1" w14:textId="77777777" w:rsidR="008155B4" w:rsidRPr="001B0648" w:rsidRDefault="008155B4" w:rsidP="008155B4">
      <w:pPr>
        <w:pStyle w:val="31"/>
        <w:tabs>
          <w:tab w:val="left" w:pos="284"/>
        </w:tabs>
        <w:ind w:left="0" w:firstLine="284"/>
      </w:pPr>
      <w:r w:rsidRPr="001B0648">
        <w:t>4.3. Оформление акта сдачи-приемки оказанных услуг осуществляется ежемесячно после выполнения объема услуг по Договору.</w:t>
      </w:r>
    </w:p>
    <w:p w14:paraId="1E62CDD3" w14:textId="77777777" w:rsidR="008155B4" w:rsidRPr="001B0648" w:rsidRDefault="008155B4" w:rsidP="008155B4">
      <w:pPr>
        <w:pStyle w:val="31"/>
        <w:tabs>
          <w:tab w:val="left" w:pos="284"/>
        </w:tabs>
        <w:ind w:left="0" w:firstLine="284"/>
        <w:rPr>
          <w:b/>
          <w:bCs/>
        </w:rPr>
      </w:pPr>
      <w:r w:rsidRPr="001B0648">
        <w:t>4.4. Платежи по Договору осуществляются в рублях, путем безналичного перечисления денежных средств на расчетный счет Исполнителя.</w:t>
      </w:r>
    </w:p>
    <w:p w14:paraId="4F7EE6B3" w14:textId="77777777" w:rsidR="008155B4" w:rsidRPr="001B0648" w:rsidRDefault="008155B4" w:rsidP="008155B4">
      <w:pPr>
        <w:pStyle w:val="31"/>
        <w:tabs>
          <w:tab w:val="left" w:pos="284"/>
        </w:tabs>
        <w:ind w:left="0" w:firstLine="284"/>
        <w:rPr>
          <w:b/>
          <w:bCs/>
        </w:rPr>
      </w:pPr>
      <w:r w:rsidRPr="001B0648">
        <w:t xml:space="preserve">4.5. Обязательства Заказчика по оплате считаются исполненными с момента списания соответствующей суммы денежных средств </w:t>
      </w:r>
      <w:r w:rsidRPr="001B0648">
        <w:rPr>
          <w:iCs/>
          <w:shd w:val="clear" w:color="auto" w:fill="FFFFFF"/>
        </w:rPr>
        <w:t>с банковского счёта</w:t>
      </w:r>
      <w:r w:rsidRPr="001B0648">
        <w:rPr>
          <w:i/>
          <w:iCs/>
          <w:shd w:val="clear" w:color="auto" w:fill="FFFFFF"/>
        </w:rPr>
        <w:t xml:space="preserve"> </w:t>
      </w:r>
      <w:r w:rsidRPr="001B0648">
        <w:t>Заказчика в пользу Исполнителя.</w:t>
      </w:r>
    </w:p>
    <w:p w14:paraId="52655311" w14:textId="77777777" w:rsidR="008155B4" w:rsidRPr="001B0648" w:rsidRDefault="008155B4" w:rsidP="008155B4">
      <w:pPr>
        <w:pStyle w:val="31"/>
        <w:tabs>
          <w:tab w:val="left" w:pos="284"/>
        </w:tabs>
        <w:ind w:left="0" w:firstLine="284"/>
        <w:rPr>
          <w:b/>
          <w:bCs/>
        </w:rPr>
      </w:pPr>
      <w:r w:rsidRPr="001B0648">
        <w:t xml:space="preserve">4.6. Все платежи по настоящему Договору осуществляются Сторонами только по банковским реквизитам, указанным в разделе </w:t>
      </w:r>
      <w:r w:rsidRPr="001B0648">
        <w:rPr>
          <w:lang w:val="en-US"/>
        </w:rPr>
        <w:t>VIII</w:t>
      </w:r>
      <w:r w:rsidRPr="001B0648">
        <w:t xml:space="preserve"> настоящего Договора, если иное не будет дополнительно согласовано Сторонами в письменной форме. Все изменения к настоящему Договору оформляются путем заключения Дополнительного соглашения и подписываются уполномоченными на то лицами.</w:t>
      </w:r>
    </w:p>
    <w:p w14:paraId="14309E8D" w14:textId="77777777" w:rsidR="008155B4" w:rsidRPr="001B0648" w:rsidRDefault="008155B4" w:rsidP="008155B4">
      <w:pPr>
        <w:pStyle w:val="31"/>
        <w:tabs>
          <w:tab w:val="left" w:pos="284"/>
        </w:tabs>
        <w:ind w:left="0" w:firstLine="284"/>
        <w:rPr>
          <w:b/>
          <w:bCs/>
        </w:rPr>
      </w:pPr>
      <w:r w:rsidRPr="001B0648">
        <w:t>4.7. Сдача-приемка оказанных услуг осуществляется в следующем порядке:</w:t>
      </w:r>
    </w:p>
    <w:p w14:paraId="283F45DD" w14:textId="77777777" w:rsidR="008155B4" w:rsidRPr="001B0648" w:rsidRDefault="008155B4" w:rsidP="008155B4">
      <w:pPr>
        <w:pStyle w:val="31"/>
        <w:tabs>
          <w:tab w:val="left" w:pos="284"/>
        </w:tabs>
        <w:ind w:left="0" w:firstLine="284"/>
      </w:pPr>
      <w:r w:rsidRPr="001B0648">
        <w:t>в течение 5 (пяти) рабочих дней после оказания услуг Исполнитель направляет Заказчику Акт сдачи-приемки оказанных услуг.</w:t>
      </w:r>
    </w:p>
    <w:p w14:paraId="1E68036F" w14:textId="77777777" w:rsidR="008155B4" w:rsidRPr="001B0648" w:rsidRDefault="008155B4" w:rsidP="008155B4">
      <w:pPr>
        <w:pStyle w:val="31"/>
        <w:tabs>
          <w:tab w:val="left" w:pos="284"/>
        </w:tabs>
        <w:ind w:left="0" w:firstLine="284"/>
      </w:pPr>
      <w:r w:rsidRPr="001B0648">
        <w:t>Заказчик обязан подписать акт в течение 10 (десяти) рабочих дней с даты его получения или предоставить обоснованный отказ от приемки оказанных услуг.</w:t>
      </w:r>
    </w:p>
    <w:p w14:paraId="17586C21" w14:textId="77777777" w:rsidR="008155B4" w:rsidRPr="001B0648" w:rsidRDefault="008155B4" w:rsidP="008155B4">
      <w:pPr>
        <w:pStyle w:val="31"/>
        <w:tabs>
          <w:tab w:val="left" w:pos="284"/>
        </w:tabs>
        <w:ind w:left="0" w:firstLine="284"/>
      </w:pPr>
      <w:r w:rsidRPr="001B0648">
        <w:t>Результат оказанных услуг,</w:t>
      </w:r>
      <w:r w:rsidRPr="001B0648">
        <w:rPr>
          <w:color w:val="000000"/>
        </w:rPr>
        <w:t xml:space="preserve"> принятый с недостатками, подлежит оплате Заказчиком после устранения Исполнителем соответствующих недостатков.</w:t>
      </w:r>
    </w:p>
    <w:p w14:paraId="3638E74F" w14:textId="77777777" w:rsidR="008155B4" w:rsidRPr="00502F04" w:rsidRDefault="008155B4" w:rsidP="008155B4">
      <w:pPr>
        <w:pStyle w:val="afff5"/>
        <w:tabs>
          <w:tab w:val="left" w:pos="1276"/>
        </w:tabs>
        <w:ind w:firstLine="284"/>
        <w:rPr>
          <w:rFonts w:ascii="Times New Roman" w:hAnsi="Times New Roman" w:cs="Times New Roman"/>
          <w:color w:val="000000"/>
          <w:sz w:val="24"/>
          <w:szCs w:val="24"/>
        </w:rPr>
      </w:pPr>
      <w:r w:rsidRPr="001B0648">
        <w:rPr>
          <w:rFonts w:ascii="Times New Roman" w:hAnsi="Times New Roman"/>
          <w:color w:val="000000"/>
          <w:sz w:val="24"/>
          <w:szCs w:val="24"/>
        </w:rPr>
        <w:t xml:space="preserve">4.8. Несоответствия оказанных услуг техническому заданию, выявленные в течение 6 месяцев после подписания акта сдачи-приемки оказанных услуг, устраняются Исполнителем за счет своих средств и своими силами. Работы по выявлению и исправлению несоответствий осуществляются Исполнителем в срок не позднее 10 (десяти) рабочих дней с момента получения от Заказчика письменного </w:t>
      </w:r>
      <w:r w:rsidRPr="001B0648">
        <w:rPr>
          <w:rFonts w:ascii="Times New Roman" w:hAnsi="Times New Roman" w:cs="Times New Roman"/>
          <w:color w:val="000000"/>
          <w:sz w:val="24"/>
          <w:szCs w:val="24"/>
        </w:rPr>
        <w:t>перечня несоответствий, если другое не согласовано с Заказчиком в письменном виде.</w:t>
      </w:r>
    </w:p>
    <w:p w14:paraId="400E99D1" w14:textId="77777777" w:rsidR="008155B4" w:rsidRPr="00AD04EB" w:rsidRDefault="008155B4" w:rsidP="008155B4">
      <w:pPr>
        <w:widowControl w:val="0"/>
        <w:autoSpaceDE w:val="0"/>
        <w:autoSpaceDN w:val="0"/>
        <w:adjustRightInd w:val="0"/>
        <w:jc w:val="both"/>
      </w:pPr>
    </w:p>
    <w:p w14:paraId="0B2FB1C8" w14:textId="77777777" w:rsidR="008155B4" w:rsidRPr="00AD04EB" w:rsidRDefault="008155B4" w:rsidP="008155B4">
      <w:pPr>
        <w:widowControl w:val="0"/>
        <w:autoSpaceDE w:val="0"/>
        <w:autoSpaceDN w:val="0"/>
        <w:adjustRightInd w:val="0"/>
        <w:jc w:val="center"/>
        <w:outlineLvl w:val="0"/>
      </w:pPr>
      <w:bookmarkStart w:id="101" w:name="Par70"/>
      <w:bookmarkEnd w:id="101"/>
      <w:r w:rsidRPr="00AD04EB">
        <w:t>V. ОТВЕТСТВЕННОСТЬ СТОРОН</w:t>
      </w:r>
    </w:p>
    <w:p w14:paraId="3FC40ABE" w14:textId="77777777" w:rsidR="008155B4" w:rsidRPr="00AD04EB" w:rsidRDefault="008155B4" w:rsidP="008155B4">
      <w:pPr>
        <w:widowControl w:val="0"/>
        <w:autoSpaceDE w:val="0"/>
        <w:autoSpaceDN w:val="0"/>
        <w:adjustRightInd w:val="0"/>
        <w:ind w:firstLine="284"/>
        <w:jc w:val="both"/>
      </w:pPr>
      <w:r w:rsidRPr="00AD04EB">
        <w:t>5.1. В случае нарушения Заказчиком сроков оплаты услуг Исполнитель имеет право требовать от Заказчика уплаты неустойки в соответствии с положениями действующего законодательства Российской Федерации.</w:t>
      </w:r>
    </w:p>
    <w:p w14:paraId="5EDCE0A1" w14:textId="77777777" w:rsidR="008155B4" w:rsidRPr="00DD5D91" w:rsidRDefault="008155B4" w:rsidP="008155B4">
      <w:pPr>
        <w:widowControl w:val="0"/>
        <w:autoSpaceDE w:val="0"/>
        <w:autoSpaceDN w:val="0"/>
        <w:adjustRightInd w:val="0"/>
        <w:ind w:firstLine="284"/>
        <w:jc w:val="both"/>
        <w:rPr>
          <w:color w:val="FF0000"/>
        </w:rPr>
      </w:pPr>
      <w:r w:rsidRPr="00EF1258">
        <w:t xml:space="preserve">5.2. </w:t>
      </w:r>
      <w:r w:rsidRPr="00AD04EB">
        <w:t xml:space="preserve">Спорные вопросы Стороны обязуются решать путем переговоров, а в случае, если Стороны не могут прийти к соглашению, спор подлежит </w:t>
      </w:r>
      <w:r w:rsidRPr="004C504F">
        <w:t>передаче в суд по правилам подсудности, установленным законодательством Российской Федерации.</w:t>
      </w:r>
    </w:p>
    <w:p w14:paraId="5AA276E0" w14:textId="77777777" w:rsidR="008155B4" w:rsidRPr="00AD04EB" w:rsidRDefault="008155B4" w:rsidP="008155B4">
      <w:pPr>
        <w:widowControl w:val="0"/>
        <w:autoSpaceDE w:val="0"/>
        <w:autoSpaceDN w:val="0"/>
        <w:adjustRightInd w:val="0"/>
        <w:ind w:firstLine="284"/>
        <w:jc w:val="both"/>
      </w:pPr>
      <w:r w:rsidRPr="00AD04EB">
        <w:t xml:space="preserve">5.3. </w:t>
      </w:r>
      <w:r w:rsidRPr="00CC4DCE">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25B748EB" w14:textId="77777777" w:rsidR="008155B4" w:rsidRPr="00AD04EB" w:rsidRDefault="008155B4" w:rsidP="008155B4">
      <w:pPr>
        <w:widowControl w:val="0"/>
        <w:autoSpaceDE w:val="0"/>
        <w:autoSpaceDN w:val="0"/>
        <w:adjustRightInd w:val="0"/>
        <w:ind w:firstLine="540"/>
        <w:jc w:val="both"/>
      </w:pPr>
    </w:p>
    <w:p w14:paraId="0375152C" w14:textId="77777777" w:rsidR="008155B4" w:rsidRPr="00AD04EB" w:rsidRDefault="008155B4" w:rsidP="008155B4">
      <w:pPr>
        <w:widowControl w:val="0"/>
        <w:autoSpaceDE w:val="0"/>
        <w:autoSpaceDN w:val="0"/>
        <w:adjustRightInd w:val="0"/>
        <w:jc w:val="center"/>
        <w:outlineLvl w:val="0"/>
      </w:pPr>
      <w:bookmarkStart w:id="102" w:name="Par81"/>
      <w:bookmarkEnd w:id="102"/>
      <w:r w:rsidRPr="00AD04EB">
        <w:t>VI. СРОК ДЕЙСТВИЯ ДОГОВОРА</w:t>
      </w:r>
    </w:p>
    <w:p w14:paraId="3DB9FC7F" w14:textId="1476184E" w:rsidR="008155B4" w:rsidRPr="00AD04EB" w:rsidRDefault="008155B4" w:rsidP="008155B4">
      <w:pPr>
        <w:widowControl w:val="0"/>
        <w:autoSpaceDE w:val="0"/>
        <w:autoSpaceDN w:val="0"/>
        <w:adjustRightInd w:val="0"/>
        <w:ind w:firstLine="284"/>
        <w:jc w:val="both"/>
      </w:pPr>
      <w:r w:rsidRPr="00AD04EB">
        <w:t xml:space="preserve">6.1. Настоящий Договор вступает в силу с </w:t>
      </w:r>
      <w:r w:rsidRPr="001B0648">
        <w:t>01 января 202</w:t>
      </w:r>
      <w:r w:rsidR="00A937A8" w:rsidRPr="00A937A8">
        <w:t>5</w:t>
      </w:r>
      <w:r w:rsidRPr="001B0648">
        <w:t xml:space="preserve"> года и действует до 31 декабря 202</w:t>
      </w:r>
      <w:r w:rsidR="00A937A8" w:rsidRPr="00A937A8">
        <w:t>5</w:t>
      </w:r>
      <w:r w:rsidRPr="001B0648">
        <w:t xml:space="preserve"> года.</w:t>
      </w:r>
    </w:p>
    <w:p w14:paraId="231860DE" w14:textId="77777777" w:rsidR="008155B4" w:rsidRPr="009677E6" w:rsidRDefault="008155B4" w:rsidP="008155B4">
      <w:pPr>
        <w:widowControl w:val="0"/>
        <w:autoSpaceDE w:val="0"/>
        <w:autoSpaceDN w:val="0"/>
        <w:adjustRightInd w:val="0"/>
        <w:ind w:firstLine="284"/>
        <w:jc w:val="both"/>
      </w:pPr>
      <w:r w:rsidRPr="00AD04EB">
        <w:t>6.2. Любая из Сторон вправе отказаться от настоящего Договора, предупредив другую Сторону не позднее, чем за 30 дней до предполагаемой даты расторжения.</w:t>
      </w:r>
      <w:bookmarkStart w:id="103" w:name="Par86"/>
      <w:bookmarkEnd w:id="103"/>
    </w:p>
    <w:p w14:paraId="7948D81F" w14:textId="77777777" w:rsidR="008155B4" w:rsidRDefault="008155B4" w:rsidP="008155B4">
      <w:pPr>
        <w:widowControl w:val="0"/>
        <w:autoSpaceDE w:val="0"/>
        <w:autoSpaceDN w:val="0"/>
        <w:adjustRightInd w:val="0"/>
        <w:outlineLvl w:val="0"/>
      </w:pPr>
      <w:bookmarkStart w:id="104" w:name="Par90"/>
      <w:bookmarkEnd w:id="104"/>
    </w:p>
    <w:p w14:paraId="7A98154B" w14:textId="77777777" w:rsidR="008155B4" w:rsidRPr="00AD04EB" w:rsidRDefault="008155B4" w:rsidP="008155B4">
      <w:pPr>
        <w:widowControl w:val="0"/>
        <w:autoSpaceDE w:val="0"/>
        <w:autoSpaceDN w:val="0"/>
        <w:adjustRightInd w:val="0"/>
        <w:jc w:val="center"/>
        <w:outlineLvl w:val="0"/>
      </w:pPr>
      <w:r w:rsidRPr="00AD04EB">
        <w:t>VII. ПРОЧИЕ УСЛОВИЯ</w:t>
      </w:r>
    </w:p>
    <w:p w14:paraId="3775DE26" w14:textId="77777777" w:rsidR="008155B4" w:rsidRPr="00AD04EB" w:rsidRDefault="008155B4" w:rsidP="008155B4">
      <w:pPr>
        <w:widowControl w:val="0"/>
        <w:autoSpaceDE w:val="0"/>
        <w:autoSpaceDN w:val="0"/>
        <w:adjustRightInd w:val="0"/>
        <w:ind w:firstLine="284"/>
        <w:jc w:val="both"/>
      </w:pPr>
      <w:r w:rsidRPr="00AD04EB">
        <w:t>7.1. Изменения и дополнения к настоящему Договору согласуются Сторонами в виде дополнительных соглашений и вступают в силу с момента их подписания обеими Сторонами.</w:t>
      </w:r>
    </w:p>
    <w:p w14:paraId="3FD8340B" w14:textId="77777777" w:rsidR="008155B4" w:rsidRPr="00AD04EB" w:rsidRDefault="008155B4" w:rsidP="008155B4">
      <w:pPr>
        <w:widowControl w:val="0"/>
        <w:autoSpaceDE w:val="0"/>
        <w:autoSpaceDN w:val="0"/>
        <w:adjustRightInd w:val="0"/>
        <w:ind w:firstLine="284"/>
        <w:jc w:val="both"/>
      </w:pPr>
      <w:r w:rsidRPr="00AD04EB">
        <w:t>7.2. Настоящий Договор составлен в двух подлинных экземплярах, имеющих равную юридическую силу, по одному для каждой из Сторон.</w:t>
      </w:r>
    </w:p>
    <w:p w14:paraId="64515479" w14:textId="7F8112D1" w:rsidR="008155B4" w:rsidRPr="00AD04EB" w:rsidRDefault="008155B4" w:rsidP="008155B4">
      <w:pPr>
        <w:widowControl w:val="0"/>
        <w:autoSpaceDE w:val="0"/>
        <w:autoSpaceDN w:val="0"/>
        <w:adjustRightInd w:val="0"/>
        <w:ind w:firstLine="284"/>
        <w:jc w:val="both"/>
      </w:pPr>
      <w:r w:rsidRPr="00AD04EB">
        <w:t>7.3. К договору ид</w:t>
      </w:r>
      <w:r w:rsidR="00CF00F4">
        <w:t>ут</w:t>
      </w:r>
      <w:r w:rsidRPr="001B0648">
        <w:t xml:space="preserve"> приложени</w:t>
      </w:r>
      <w:r w:rsidR="00CF00F4">
        <w:t>я</w:t>
      </w:r>
      <w:r w:rsidRPr="001B0648">
        <w:t>:</w:t>
      </w:r>
    </w:p>
    <w:p w14:paraId="6CF52536" w14:textId="77777777" w:rsidR="004F115D" w:rsidRPr="00CE5051" w:rsidRDefault="004F115D" w:rsidP="004F115D">
      <w:pPr>
        <w:shd w:val="clear" w:color="auto" w:fill="FFFFFF"/>
        <w:jc w:val="both"/>
        <w:rPr>
          <w:color w:val="000000"/>
        </w:rPr>
      </w:pPr>
      <w:r w:rsidRPr="00CE5051">
        <w:rPr>
          <w:color w:val="000000"/>
        </w:rPr>
        <w:t>Приложение № 1 – Технически</w:t>
      </w:r>
      <w:r>
        <w:rPr>
          <w:color w:val="000000"/>
        </w:rPr>
        <w:t>м заданием</w:t>
      </w:r>
      <w:r w:rsidRPr="00CE5051">
        <w:rPr>
          <w:color w:val="000000"/>
        </w:rPr>
        <w:t xml:space="preserve">. </w:t>
      </w:r>
    </w:p>
    <w:p w14:paraId="0CB82251" w14:textId="15BBCE0B" w:rsidR="008155B4" w:rsidRDefault="004F115D" w:rsidP="004F115D">
      <w:pPr>
        <w:widowControl w:val="0"/>
        <w:autoSpaceDE w:val="0"/>
        <w:autoSpaceDN w:val="0"/>
        <w:adjustRightInd w:val="0"/>
        <w:jc w:val="both"/>
        <w:rPr>
          <w:color w:val="000000"/>
        </w:rPr>
      </w:pPr>
      <w:r w:rsidRPr="00CE5051">
        <w:rPr>
          <w:color w:val="000000"/>
        </w:rPr>
        <w:t xml:space="preserve">Приложение № 2 – Форма акта </w:t>
      </w:r>
      <w:r>
        <w:rPr>
          <w:color w:val="000000"/>
        </w:rPr>
        <w:t>сдачи-приемки</w:t>
      </w:r>
      <w:r w:rsidRPr="00CE5051">
        <w:rPr>
          <w:color w:val="000000"/>
        </w:rPr>
        <w:t xml:space="preserve"> </w:t>
      </w:r>
      <w:r>
        <w:rPr>
          <w:color w:val="000000"/>
        </w:rPr>
        <w:t>оказанных услуг</w:t>
      </w:r>
      <w:r w:rsidR="00CF00F4">
        <w:rPr>
          <w:color w:val="000000"/>
        </w:rPr>
        <w:t>.</w:t>
      </w:r>
    </w:p>
    <w:p w14:paraId="7DC4DC35" w14:textId="387716D9" w:rsidR="00CF00F4" w:rsidRDefault="00CF00F4" w:rsidP="004F115D">
      <w:pPr>
        <w:widowControl w:val="0"/>
        <w:autoSpaceDE w:val="0"/>
        <w:autoSpaceDN w:val="0"/>
        <w:adjustRightInd w:val="0"/>
        <w:jc w:val="both"/>
        <w:rPr>
          <w:color w:val="000000"/>
        </w:rPr>
      </w:pPr>
      <w:r>
        <w:rPr>
          <w:color w:val="000000"/>
        </w:rPr>
        <w:t>Смета.</w:t>
      </w:r>
    </w:p>
    <w:p w14:paraId="291BCAD3" w14:textId="77777777" w:rsidR="004F115D" w:rsidRDefault="004F115D" w:rsidP="004F115D">
      <w:pPr>
        <w:widowControl w:val="0"/>
        <w:autoSpaceDE w:val="0"/>
        <w:autoSpaceDN w:val="0"/>
        <w:adjustRightInd w:val="0"/>
        <w:jc w:val="both"/>
      </w:pPr>
    </w:p>
    <w:p w14:paraId="0F092537" w14:textId="77777777" w:rsidR="008155B4" w:rsidRPr="00161D33" w:rsidRDefault="008155B4" w:rsidP="008155B4">
      <w:pPr>
        <w:ind w:firstLine="284"/>
        <w:jc w:val="center"/>
      </w:pPr>
      <w:r w:rsidRPr="00703929">
        <w:t>VII</w:t>
      </w:r>
      <w:r w:rsidRPr="00703929">
        <w:rPr>
          <w:lang w:val="en-US"/>
        </w:rPr>
        <w:t>I</w:t>
      </w:r>
      <w:r w:rsidRPr="00703929">
        <w:t>. РЕКВИЗИТЫ И ПОДПИСИ СТОРОН</w:t>
      </w:r>
    </w:p>
    <w:tbl>
      <w:tblPr>
        <w:tblW w:w="0" w:type="auto"/>
        <w:tblLook w:val="04A0" w:firstRow="1" w:lastRow="0" w:firstColumn="1" w:lastColumn="0" w:noHBand="0" w:noVBand="1"/>
      </w:tblPr>
      <w:tblGrid>
        <w:gridCol w:w="4910"/>
        <w:gridCol w:w="4945"/>
      </w:tblGrid>
      <w:tr w:rsidR="008155B4" w:rsidRPr="00E95BDC" w14:paraId="4FA72B30" w14:textId="77777777" w:rsidTr="00E70E52">
        <w:tc>
          <w:tcPr>
            <w:tcW w:w="4910" w:type="dxa"/>
            <w:shd w:val="clear" w:color="auto" w:fill="auto"/>
          </w:tcPr>
          <w:p w14:paraId="6CE573C3" w14:textId="77777777" w:rsidR="008155B4" w:rsidRPr="00E95BDC" w:rsidRDefault="008155B4" w:rsidP="00E70E52">
            <w:pPr>
              <w:pStyle w:val="21"/>
              <w:adjustRightInd w:val="0"/>
              <w:snapToGrid w:val="0"/>
              <w:ind w:left="284"/>
              <w:rPr>
                <w:rFonts w:eastAsia="Calibri"/>
                <w:b/>
                <w:sz w:val="20"/>
                <w:szCs w:val="20"/>
              </w:rPr>
            </w:pPr>
            <w:r w:rsidRPr="00E95BDC">
              <w:rPr>
                <w:rFonts w:eastAsia="Calibri"/>
                <w:b/>
                <w:sz w:val="20"/>
                <w:szCs w:val="20"/>
              </w:rPr>
              <w:t>Заказчик:</w:t>
            </w:r>
          </w:p>
          <w:p w14:paraId="3996F64D"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Государственное учреждение «Телерадиовещательная организация Союзного государства» (ТРО Союза)</w:t>
            </w:r>
          </w:p>
          <w:p w14:paraId="6F73C88D"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Юридический адрес: 127015, г. Москва, ул. Новодмитровская, д. 2Б, этаж 7, помещение 700</w:t>
            </w:r>
          </w:p>
          <w:p w14:paraId="47E1CE98"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Почтовый адрес: 127015, г. Москва, ул. Новодмитровская, д. 2Б, этаж 7, помещение 700</w:t>
            </w:r>
          </w:p>
          <w:p w14:paraId="3CBF8359"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ИНН 7710313434 КПП 771501001</w:t>
            </w:r>
          </w:p>
          <w:p w14:paraId="1A1EB6EA"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ОГРН 1037739459592</w:t>
            </w:r>
          </w:p>
          <w:p w14:paraId="275BF0B9"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ОКАТО 45277586000</w:t>
            </w:r>
          </w:p>
          <w:p w14:paraId="0D2EA826" w14:textId="77777777" w:rsidR="008155B4" w:rsidRPr="00E95BDC" w:rsidRDefault="008155B4" w:rsidP="00E70E52">
            <w:pPr>
              <w:pStyle w:val="21"/>
              <w:adjustRightInd w:val="0"/>
              <w:snapToGrid w:val="0"/>
              <w:ind w:left="284"/>
              <w:rPr>
                <w:rFonts w:eastAsia="Calibri"/>
                <w:sz w:val="20"/>
                <w:szCs w:val="20"/>
              </w:rPr>
            </w:pPr>
            <w:proofErr w:type="gramStart"/>
            <w:r w:rsidRPr="00E95BDC">
              <w:rPr>
                <w:rFonts w:eastAsia="Calibri"/>
                <w:sz w:val="20"/>
                <w:szCs w:val="20"/>
              </w:rPr>
              <w:t>ОКВЭД  60.20</w:t>
            </w:r>
            <w:proofErr w:type="gramEnd"/>
            <w:r w:rsidRPr="00E95BDC">
              <w:rPr>
                <w:rFonts w:eastAsia="Calibri"/>
                <w:sz w:val="20"/>
                <w:szCs w:val="20"/>
              </w:rPr>
              <w:t xml:space="preserve">  73.12   63.12  60.10  59.11</w:t>
            </w:r>
          </w:p>
          <w:p w14:paraId="51F58375" w14:textId="77777777" w:rsidR="008155B4" w:rsidRPr="00382AD8" w:rsidRDefault="008155B4" w:rsidP="00E70E52">
            <w:pPr>
              <w:pStyle w:val="21"/>
              <w:adjustRightInd w:val="0"/>
              <w:snapToGrid w:val="0"/>
              <w:ind w:left="284"/>
              <w:rPr>
                <w:rFonts w:eastAsia="Calibri"/>
                <w:sz w:val="20"/>
                <w:szCs w:val="20"/>
              </w:rPr>
            </w:pPr>
            <w:r w:rsidRPr="00E95BDC">
              <w:rPr>
                <w:rFonts w:eastAsia="Calibri"/>
                <w:sz w:val="20"/>
                <w:szCs w:val="20"/>
              </w:rPr>
              <w:t>Тел</w:t>
            </w:r>
            <w:r w:rsidRPr="00382AD8">
              <w:rPr>
                <w:rFonts w:eastAsia="Calibri"/>
                <w:sz w:val="20"/>
                <w:szCs w:val="20"/>
              </w:rPr>
              <w:t>.: (495) 637-65-09</w:t>
            </w:r>
          </w:p>
          <w:p w14:paraId="52C10E8C" w14:textId="77777777" w:rsidR="008155B4" w:rsidRPr="00E95BDC" w:rsidRDefault="008155B4" w:rsidP="00E70E52">
            <w:pPr>
              <w:pStyle w:val="21"/>
              <w:adjustRightInd w:val="0"/>
              <w:snapToGrid w:val="0"/>
              <w:ind w:left="284"/>
              <w:rPr>
                <w:rFonts w:eastAsia="Calibri"/>
                <w:sz w:val="20"/>
                <w:szCs w:val="20"/>
                <w:lang w:val="en-US"/>
              </w:rPr>
            </w:pPr>
            <w:r w:rsidRPr="00E95BDC">
              <w:rPr>
                <w:rFonts w:eastAsia="Calibri"/>
                <w:sz w:val="20"/>
                <w:szCs w:val="20"/>
                <w:lang w:val="en-US"/>
              </w:rPr>
              <w:t>e-mail: tro_soyuz@mail.ru</w:t>
            </w:r>
          </w:p>
          <w:p w14:paraId="5357F20A"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Лицевой счет 03734997341 в Межрегиональном операционном управлении Федерального казначейства</w:t>
            </w:r>
          </w:p>
          <w:p w14:paraId="6FED5A06"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Счет № 40816810400000001901</w:t>
            </w:r>
          </w:p>
          <w:p w14:paraId="7FA383B3" w14:textId="77777777" w:rsidR="008155B4" w:rsidRPr="00E95BDC" w:rsidRDefault="008155B4" w:rsidP="00E70E52">
            <w:pPr>
              <w:pStyle w:val="21"/>
              <w:adjustRightInd w:val="0"/>
              <w:snapToGrid w:val="0"/>
              <w:ind w:left="284"/>
              <w:rPr>
                <w:rFonts w:eastAsia="Calibri"/>
                <w:sz w:val="20"/>
                <w:szCs w:val="20"/>
              </w:rPr>
            </w:pPr>
            <w:r w:rsidRPr="00E95BDC">
              <w:rPr>
                <w:rFonts w:eastAsia="Calibri"/>
                <w:sz w:val="20"/>
                <w:szCs w:val="20"/>
              </w:rPr>
              <w:t xml:space="preserve">В Операционном департаменте Банка России </w:t>
            </w:r>
          </w:p>
          <w:p w14:paraId="3F005D0B" w14:textId="77777777" w:rsidR="008155B4" w:rsidRPr="00E95BDC" w:rsidRDefault="008155B4" w:rsidP="00E70E52">
            <w:pPr>
              <w:pStyle w:val="21"/>
              <w:adjustRightInd w:val="0"/>
              <w:snapToGrid w:val="0"/>
              <w:rPr>
                <w:rFonts w:eastAsia="Calibri"/>
                <w:sz w:val="20"/>
                <w:szCs w:val="20"/>
              </w:rPr>
            </w:pPr>
            <w:r w:rsidRPr="00E95BDC">
              <w:rPr>
                <w:rFonts w:eastAsia="Calibri"/>
                <w:sz w:val="20"/>
                <w:szCs w:val="20"/>
              </w:rPr>
              <w:t>г. Москва 701</w:t>
            </w:r>
          </w:p>
          <w:p w14:paraId="0BFE41F2" w14:textId="77777777" w:rsidR="008155B4" w:rsidRPr="00E95BDC" w:rsidRDefault="008155B4" w:rsidP="00E70E52">
            <w:pPr>
              <w:pStyle w:val="21"/>
              <w:adjustRightInd w:val="0"/>
              <w:snapToGrid w:val="0"/>
              <w:rPr>
                <w:rFonts w:eastAsia="Calibri"/>
                <w:b/>
                <w:sz w:val="20"/>
                <w:szCs w:val="20"/>
              </w:rPr>
            </w:pPr>
            <w:r w:rsidRPr="00E95BDC">
              <w:rPr>
                <w:rFonts w:eastAsia="Calibri"/>
                <w:sz w:val="20"/>
                <w:szCs w:val="20"/>
              </w:rPr>
              <w:t>БИК 044501002</w:t>
            </w:r>
          </w:p>
        </w:tc>
        <w:tc>
          <w:tcPr>
            <w:tcW w:w="4945" w:type="dxa"/>
            <w:shd w:val="clear" w:color="auto" w:fill="auto"/>
          </w:tcPr>
          <w:p w14:paraId="34349750" w14:textId="77777777" w:rsidR="008155B4" w:rsidRPr="00E95BDC" w:rsidRDefault="008155B4" w:rsidP="00E70E52">
            <w:pPr>
              <w:pStyle w:val="21"/>
              <w:adjustRightInd w:val="0"/>
              <w:snapToGrid w:val="0"/>
              <w:rPr>
                <w:rFonts w:eastAsia="Calibri"/>
                <w:b/>
                <w:sz w:val="20"/>
                <w:szCs w:val="20"/>
              </w:rPr>
            </w:pPr>
            <w:r w:rsidRPr="00E95BDC">
              <w:rPr>
                <w:rFonts w:eastAsia="Calibri"/>
                <w:b/>
                <w:sz w:val="20"/>
                <w:szCs w:val="20"/>
              </w:rPr>
              <w:t>Исполнитель:</w:t>
            </w:r>
          </w:p>
          <w:p w14:paraId="6E2E7975" w14:textId="118F1EE3" w:rsidR="008155B4" w:rsidRPr="00E95BDC" w:rsidRDefault="008155B4" w:rsidP="00E70E52">
            <w:pPr>
              <w:pStyle w:val="21"/>
              <w:adjustRightInd w:val="0"/>
              <w:snapToGrid w:val="0"/>
              <w:rPr>
                <w:rFonts w:eastAsia="Calibri"/>
                <w:sz w:val="20"/>
                <w:szCs w:val="20"/>
              </w:rPr>
            </w:pPr>
            <w:r w:rsidRPr="00E95BDC">
              <w:rPr>
                <w:rFonts w:eastAsia="Calibri"/>
                <w:sz w:val="20"/>
                <w:szCs w:val="20"/>
              </w:rPr>
              <w:t xml:space="preserve">Местонахождение: </w:t>
            </w:r>
          </w:p>
          <w:p w14:paraId="05A9CBC8" w14:textId="3AA0A6EF" w:rsidR="008155B4" w:rsidRPr="00E95BDC" w:rsidRDefault="008155B4" w:rsidP="00A937A8">
            <w:pPr>
              <w:pStyle w:val="21"/>
              <w:adjustRightInd w:val="0"/>
              <w:snapToGrid w:val="0"/>
              <w:rPr>
                <w:rFonts w:eastAsia="Calibri"/>
                <w:sz w:val="20"/>
                <w:szCs w:val="20"/>
              </w:rPr>
            </w:pPr>
            <w:r w:rsidRPr="00E95BDC">
              <w:rPr>
                <w:rFonts w:eastAsia="Calibri"/>
                <w:sz w:val="20"/>
                <w:szCs w:val="20"/>
              </w:rPr>
              <w:t xml:space="preserve">Юридический адрес: </w:t>
            </w:r>
          </w:p>
          <w:p w14:paraId="0FD419D7" w14:textId="4030E8B4" w:rsidR="008155B4" w:rsidRPr="00E95BDC" w:rsidRDefault="008155B4" w:rsidP="00A937A8">
            <w:pPr>
              <w:pStyle w:val="21"/>
              <w:adjustRightInd w:val="0"/>
              <w:snapToGrid w:val="0"/>
              <w:rPr>
                <w:rFonts w:eastAsia="Calibri"/>
                <w:sz w:val="20"/>
                <w:szCs w:val="20"/>
              </w:rPr>
            </w:pPr>
            <w:r w:rsidRPr="00E95BDC">
              <w:rPr>
                <w:rFonts w:eastAsia="Calibri"/>
                <w:sz w:val="20"/>
                <w:szCs w:val="20"/>
              </w:rPr>
              <w:t xml:space="preserve">Адрес для корреспонденции: </w:t>
            </w:r>
          </w:p>
          <w:p w14:paraId="56EFFEC8" w14:textId="2F5C1EFA" w:rsidR="008155B4" w:rsidRPr="00E95BDC" w:rsidRDefault="008155B4" w:rsidP="00E70E52">
            <w:pPr>
              <w:pStyle w:val="21"/>
              <w:adjustRightInd w:val="0"/>
              <w:snapToGrid w:val="0"/>
              <w:rPr>
                <w:rFonts w:eastAsia="Calibri"/>
                <w:sz w:val="20"/>
                <w:szCs w:val="20"/>
              </w:rPr>
            </w:pPr>
            <w:r w:rsidRPr="00E95BDC">
              <w:rPr>
                <w:rFonts w:eastAsia="Calibri"/>
                <w:sz w:val="20"/>
                <w:szCs w:val="20"/>
              </w:rPr>
              <w:t xml:space="preserve">Телефон/факс: </w:t>
            </w:r>
          </w:p>
          <w:p w14:paraId="500E28E7" w14:textId="7C1D31A3" w:rsidR="008155B4" w:rsidRPr="00E95BDC" w:rsidRDefault="008155B4" w:rsidP="00E70E52">
            <w:pPr>
              <w:pStyle w:val="21"/>
              <w:adjustRightInd w:val="0"/>
              <w:snapToGrid w:val="0"/>
              <w:rPr>
                <w:rFonts w:eastAsia="Calibri"/>
                <w:sz w:val="20"/>
                <w:szCs w:val="20"/>
              </w:rPr>
            </w:pPr>
            <w:proofErr w:type="spellStart"/>
            <w:r w:rsidRPr="00E95BDC">
              <w:rPr>
                <w:rFonts w:eastAsia="Calibri"/>
                <w:sz w:val="20"/>
                <w:szCs w:val="20"/>
              </w:rPr>
              <w:t>e-mail</w:t>
            </w:r>
            <w:proofErr w:type="spellEnd"/>
            <w:r w:rsidRPr="00E95BDC">
              <w:rPr>
                <w:rFonts w:eastAsia="Calibri"/>
                <w:sz w:val="20"/>
                <w:szCs w:val="20"/>
              </w:rPr>
              <w:t xml:space="preserve">: </w:t>
            </w:r>
          </w:p>
          <w:p w14:paraId="4A44157C" w14:textId="07062BBC" w:rsidR="008155B4" w:rsidRPr="00E95BDC" w:rsidRDefault="008155B4" w:rsidP="00E70E52">
            <w:pPr>
              <w:pStyle w:val="21"/>
              <w:adjustRightInd w:val="0"/>
              <w:snapToGrid w:val="0"/>
              <w:rPr>
                <w:rFonts w:eastAsia="Calibri"/>
                <w:sz w:val="20"/>
                <w:szCs w:val="20"/>
              </w:rPr>
            </w:pPr>
            <w:r w:rsidRPr="00E95BDC">
              <w:rPr>
                <w:rFonts w:eastAsia="Calibri"/>
                <w:sz w:val="20"/>
                <w:szCs w:val="20"/>
              </w:rPr>
              <w:t xml:space="preserve">ИНН: </w:t>
            </w:r>
          </w:p>
          <w:p w14:paraId="30F921A5" w14:textId="12C885F8" w:rsidR="008155B4" w:rsidRPr="00E95BDC" w:rsidRDefault="008155B4" w:rsidP="00E70E52">
            <w:pPr>
              <w:pStyle w:val="21"/>
              <w:adjustRightInd w:val="0"/>
              <w:snapToGrid w:val="0"/>
              <w:rPr>
                <w:rFonts w:eastAsia="Calibri"/>
                <w:sz w:val="20"/>
                <w:szCs w:val="20"/>
              </w:rPr>
            </w:pPr>
            <w:r w:rsidRPr="00E95BDC">
              <w:rPr>
                <w:rFonts w:eastAsia="Calibri"/>
                <w:sz w:val="20"/>
                <w:szCs w:val="20"/>
              </w:rPr>
              <w:t xml:space="preserve">КПП: </w:t>
            </w:r>
          </w:p>
          <w:p w14:paraId="608C8A7C" w14:textId="31C83730" w:rsidR="008155B4" w:rsidRPr="00E95BDC" w:rsidRDefault="008155B4" w:rsidP="00E70E52">
            <w:pPr>
              <w:pStyle w:val="21"/>
              <w:adjustRightInd w:val="0"/>
              <w:snapToGrid w:val="0"/>
              <w:rPr>
                <w:rFonts w:eastAsia="Calibri"/>
                <w:sz w:val="20"/>
                <w:szCs w:val="20"/>
              </w:rPr>
            </w:pPr>
            <w:r w:rsidRPr="00E95BDC">
              <w:rPr>
                <w:rFonts w:eastAsia="Calibri"/>
                <w:sz w:val="20"/>
                <w:szCs w:val="20"/>
              </w:rPr>
              <w:t xml:space="preserve">ОГРН: </w:t>
            </w:r>
          </w:p>
          <w:p w14:paraId="0AA9A532" w14:textId="58F278EF" w:rsidR="008155B4" w:rsidRPr="00382AD8" w:rsidRDefault="008155B4" w:rsidP="00E70E52">
            <w:pPr>
              <w:pStyle w:val="21"/>
              <w:adjustRightInd w:val="0"/>
              <w:snapToGrid w:val="0"/>
              <w:rPr>
                <w:rFonts w:eastAsia="Calibri"/>
                <w:sz w:val="20"/>
                <w:szCs w:val="20"/>
              </w:rPr>
            </w:pPr>
            <w:r w:rsidRPr="00E95BDC">
              <w:rPr>
                <w:rFonts w:eastAsia="Calibri"/>
                <w:sz w:val="20"/>
                <w:szCs w:val="20"/>
              </w:rPr>
              <w:t>ОКВЭД:</w:t>
            </w:r>
          </w:p>
          <w:p w14:paraId="29332317" w14:textId="77777777" w:rsidR="008155B4" w:rsidRPr="00E95BDC" w:rsidRDefault="008155B4" w:rsidP="00E70E52">
            <w:pPr>
              <w:pStyle w:val="21"/>
              <w:adjustRightInd w:val="0"/>
              <w:snapToGrid w:val="0"/>
              <w:rPr>
                <w:rFonts w:eastAsia="Calibri"/>
                <w:sz w:val="20"/>
                <w:szCs w:val="20"/>
              </w:rPr>
            </w:pPr>
            <w:r w:rsidRPr="00E95BDC">
              <w:rPr>
                <w:rFonts w:eastAsia="Calibri"/>
                <w:sz w:val="20"/>
                <w:szCs w:val="20"/>
              </w:rPr>
              <w:t>Банковские реквизиты:</w:t>
            </w:r>
          </w:p>
          <w:p w14:paraId="11904EFD" w14:textId="69163BC5" w:rsidR="008155B4" w:rsidRPr="00E95BDC" w:rsidRDefault="008155B4" w:rsidP="00E70E52">
            <w:pPr>
              <w:pStyle w:val="21"/>
              <w:adjustRightInd w:val="0"/>
              <w:snapToGrid w:val="0"/>
              <w:rPr>
                <w:rFonts w:eastAsia="Calibri"/>
                <w:sz w:val="20"/>
                <w:szCs w:val="20"/>
              </w:rPr>
            </w:pPr>
            <w:r w:rsidRPr="00E95BDC">
              <w:rPr>
                <w:rFonts w:eastAsia="Calibri"/>
                <w:sz w:val="20"/>
                <w:szCs w:val="20"/>
              </w:rPr>
              <w:t xml:space="preserve">р/с </w:t>
            </w:r>
          </w:p>
          <w:p w14:paraId="6832EA05" w14:textId="14FFD155" w:rsidR="008155B4" w:rsidRPr="00E95BDC" w:rsidRDefault="008155B4" w:rsidP="00E70E52">
            <w:pPr>
              <w:pStyle w:val="21"/>
              <w:adjustRightInd w:val="0"/>
              <w:snapToGrid w:val="0"/>
              <w:rPr>
                <w:rFonts w:eastAsia="Calibri"/>
                <w:sz w:val="20"/>
                <w:szCs w:val="20"/>
              </w:rPr>
            </w:pPr>
            <w:r w:rsidRPr="00E95BDC">
              <w:rPr>
                <w:rFonts w:eastAsia="Calibri"/>
                <w:sz w:val="20"/>
                <w:szCs w:val="20"/>
              </w:rPr>
              <w:t xml:space="preserve">к/с </w:t>
            </w:r>
          </w:p>
          <w:p w14:paraId="71010845" w14:textId="350E5869" w:rsidR="008155B4" w:rsidRPr="00E95BDC" w:rsidRDefault="008155B4" w:rsidP="00A937A8">
            <w:pPr>
              <w:pStyle w:val="21"/>
              <w:adjustRightInd w:val="0"/>
              <w:snapToGrid w:val="0"/>
              <w:rPr>
                <w:rFonts w:eastAsia="Calibri"/>
                <w:b/>
                <w:sz w:val="20"/>
                <w:szCs w:val="20"/>
              </w:rPr>
            </w:pPr>
            <w:r w:rsidRPr="00E95BDC">
              <w:rPr>
                <w:rFonts w:eastAsia="Calibri"/>
                <w:sz w:val="20"/>
                <w:szCs w:val="20"/>
              </w:rPr>
              <w:t xml:space="preserve">БИК </w:t>
            </w:r>
          </w:p>
        </w:tc>
      </w:tr>
      <w:tr w:rsidR="008155B4" w:rsidRPr="00E95BDC" w14:paraId="57B4F42D" w14:textId="77777777" w:rsidTr="00E70E52">
        <w:trPr>
          <w:trHeight w:val="1436"/>
        </w:trPr>
        <w:tc>
          <w:tcPr>
            <w:tcW w:w="4910" w:type="dxa"/>
            <w:shd w:val="clear" w:color="auto" w:fill="auto"/>
          </w:tcPr>
          <w:p w14:paraId="5B30AE79" w14:textId="77777777" w:rsidR="008155B4" w:rsidRDefault="008155B4" w:rsidP="00E70E52">
            <w:pPr>
              <w:pStyle w:val="21"/>
              <w:adjustRightInd w:val="0"/>
              <w:snapToGrid w:val="0"/>
              <w:rPr>
                <w:rFonts w:eastAsia="Calibri"/>
                <w:b/>
                <w:sz w:val="20"/>
                <w:szCs w:val="20"/>
              </w:rPr>
            </w:pPr>
          </w:p>
          <w:p w14:paraId="75A23038" w14:textId="77777777" w:rsidR="008155B4" w:rsidRDefault="008155B4" w:rsidP="00E70E52">
            <w:pPr>
              <w:pStyle w:val="21"/>
              <w:adjustRightInd w:val="0"/>
              <w:snapToGrid w:val="0"/>
              <w:rPr>
                <w:rFonts w:eastAsia="Calibri"/>
                <w:b/>
                <w:sz w:val="20"/>
                <w:szCs w:val="20"/>
              </w:rPr>
            </w:pPr>
          </w:p>
          <w:p w14:paraId="6A20D37F" w14:textId="77777777" w:rsidR="008155B4" w:rsidRDefault="008155B4" w:rsidP="00E70E52">
            <w:pPr>
              <w:pStyle w:val="21"/>
              <w:adjustRightInd w:val="0"/>
              <w:snapToGrid w:val="0"/>
              <w:rPr>
                <w:rFonts w:eastAsia="Calibri"/>
                <w:b/>
                <w:sz w:val="20"/>
                <w:szCs w:val="20"/>
              </w:rPr>
            </w:pPr>
          </w:p>
          <w:p w14:paraId="085E926C" w14:textId="77777777" w:rsidR="008155B4" w:rsidRPr="00E95BDC" w:rsidRDefault="008155B4" w:rsidP="00E70E52">
            <w:pPr>
              <w:pStyle w:val="21"/>
              <w:adjustRightInd w:val="0"/>
              <w:snapToGrid w:val="0"/>
              <w:rPr>
                <w:rFonts w:eastAsia="Calibri"/>
                <w:b/>
                <w:sz w:val="20"/>
                <w:szCs w:val="20"/>
              </w:rPr>
            </w:pPr>
          </w:p>
          <w:p w14:paraId="2F23E033" w14:textId="77777777" w:rsidR="008155B4" w:rsidRPr="00E95BDC" w:rsidRDefault="008155B4" w:rsidP="00E70E52">
            <w:pPr>
              <w:pStyle w:val="21"/>
              <w:adjustRightInd w:val="0"/>
              <w:snapToGrid w:val="0"/>
              <w:rPr>
                <w:rFonts w:eastAsia="Calibri"/>
                <w:b/>
                <w:sz w:val="20"/>
                <w:szCs w:val="20"/>
              </w:rPr>
            </w:pPr>
            <w:r w:rsidRPr="00E95BDC">
              <w:rPr>
                <w:rFonts w:eastAsia="Calibri"/>
                <w:b/>
                <w:sz w:val="20"/>
                <w:szCs w:val="20"/>
              </w:rPr>
              <w:t>_________________Ефимович Н.А.</w:t>
            </w:r>
          </w:p>
        </w:tc>
        <w:tc>
          <w:tcPr>
            <w:tcW w:w="4945" w:type="dxa"/>
            <w:shd w:val="clear" w:color="auto" w:fill="auto"/>
          </w:tcPr>
          <w:p w14:paraId="0E5CC964" w14:textId="77777777" w:rsidR="008155B4" w:rsidRDefault="008155B4" w:rsidP="00E70E52">
            <w:pPr>
              <w:pStyle w:val="21"/>
              <w:adjustRightInd w:val="0"/>
              <w:snapToGrid w:val="0"/>
              <w:rPr>
                <w:rFonts w:eastAsia="Calibri"/>
                <w:b/>
                <w:sz w:val="20"/>
                <w:szCs w:val="20"/>
              </w:rPr>
            </w:pPr>
          </w:p>
          <w:p w14:paraId="18A6B209" w14:textId="77777777" w:rsidR="008155B4" w:rsidRDefault="008155B4" w:rsidP="00E70E52">
            <w:pPr>
              <w:pStyle w:val="21"/>
              <w:adjustRightInd w:val="0"/>
              <w:snapToGrid w:val="0"/>
              <w:rPr>
                <w:rFonts w:eastAsia="Calibri"/>
                <w:b/>
                <w:sz w:val="20"/>
                <w:szCs w:val="20"/>
              </w:rPr>
            </w:pPr>
          </w:p>
          <w:p w14:paraId="4E08B94B" w14:textId="77777777" w:rsidR="008155B4" w:rsidRDefault="008155B4" w:rsidP="00E70E52">
            <w:pPr>
              <w:pStyle w:val="21"/>
              <w:adjustRightInd w:val="0"/>
              <w:snapToGrid w:val="0"/>
              <w:rPr>
                <w:rFonts w:eastAsia="Calibri"/>
                <w:b/>
                <w:sz w:val="20"/>
                <w:szCs w:val="20"/>
              </w:rPr>
            </w:pPr>
          </w:p>
          <w:p w14:paraId="3FB94AA9" w14:textId="77777777" w:rsidR="008155B4" w:rsidRPr="00E95BDC" w:rsidRDefault="008155B4" w:rsidP="00E70E52">
            <w:pPr>
              <w:pStyle w:val="21"/>
              <w:adjustRightInd w:val="0"/>
              <w:snapToGrid w:val="0"/>
              <w:rPr>
                <w:rFonts w:eastAsia="Calibri"/>
                <w:b/>
                <w:sz w:val="20"/>
                <w:szCs w:val="20"/>
              </w:rPr>
            </w:pPr>
          </w:p>
          <w:p w14:paraId="2EADAC3A" w14:textId="02628645" w:rsidR="008155B4" w:rsidRPr="00E95BDC" w:rsidRDefault="008155B4" w:rsidP="00A937A8">
            <w:pPr>
              <w:pStyle w:val="21"/>
              <w:adjustRightInd w:val="0"/>
              <w:snapToGrid w:val="0"/>
              <w:rPr>
                <w:rFonts w:eastAsia="Calibri"/>
                <w:b/>
                <w:sz w:val="20"/>
                <w:szCs w:val="20"/>
              </w:rPr>
            </w:pPr>
            <w:r w:rsidRPr="00E95BDC">
              <w:rPr>
                <w:rFonts w:eastAsia="Calibri"/>
                <w:b/>
                <w:sz w:val="20"/>
                <w:szCs w:val="20"/>
              </w:rPr>
              <w:t xml:space="preserve">___________________ </w:t>
            </w:r>
          </w:p>
        </w:tc>
      </w:tr>
    </w:tbl>
    <w:p w14:paraId="54084AA6" w14:textId="77777777" w:rsidR="008155B4" w:rsidRDefault="008155B4" w:rsidP="008155B4">
      <w:pPr>
        <w:widowControl w:val="0"/>
        <w:autoSpaceDE w:val="0"/>
        <w:autoSpaceDN w:val="0"/>
        <w:adjustRightInd w:val="0"/>
        <w:jc w:val="both"/>
      </w:pPr>
    </w:p>
    <w:p w14:paraId="5D249626" w14:textId="77777777" w:rsidR="008155B4" w:rsidRPr="00A66C8B" w:rsidRDefault="008155B4" w:rsidP="008155B4">
      <w:pPr>
        <w:pStyle w:val="Default"/>
        <w:jc w:val="right"/>
        <w:rPr>
          <w:bCs/>
        </w:rPr>
      </w:pPr>
      <w:r>
        <w:br w:type="page"/>
      </w:r>
      <w:r w:rsidRPr="00A66C8B">
        <w:rPr>
          <w:bCs/>
        </w:rPr>
        <w:t>Приложение №1</w:t>
      </w:r>
    </w:p>
    <w:p w14:paraId="5FA11375" w14:textId="77777777" w:rsidR="008155B4" w:rsidRPr="00A66C8B" w:rsidRDefault="008155B4" w:rsidP="008155B4">
      <w:pPr>
        <w:pStyle w:val="Default"/>
        <w:jc w:val="right"/>
        <w:rPr>
          <w:bCs/>
        </w:rPr>
      </w:pPr>
      <w:r w:rsidRPr="00A66C8B">
        <w:rPr>
          <w:bCs/>
        </w:rPr>
        <w:t>К Договору № __________</w:t>
      </w:r>
    </w:p>
    <w:p w14:paraId="41745FAC" w14:textId="7DE68457" w:rsidR="008155B4" w:rsidRPr="00A66C8B" w:rsidRDefault="008155B4" w:rsidP="008155B4">
      <w:pPr>
        <w:pStyle w:val="Default"/>
        <w:jc w:val="right"/>
        <w:rPr>
          <w:bCs/>
        </w:rPr>
      </w:pPr>
      <w:r w:rsidRPr="00A66C8B">
        <w:rPr>
          <w:bCs/>
        </w:rPr>
        <w:t xml:space="preserve">от </w:t>
      </w:r>
      <w:r w:rsidR="00A937A8" w:rsidRPr="00A937A8">
        <w:rPr>
          <w:rFonts w:asciiTheme="minorHAnsi" w:hAnsiTheme="minorHAnsi"/>
          <w:bCs/>
        </w:rPr>
        <w:t>__</w:t>
      </w:r>
      <w:r w:rsidRPr="00A66C8B">
        <w:rPr>
          <w:bCs/>
        </w:rPr>
        <w:t xml:space="preserve"> декабря 202</w:t>
      </w:r>
      <w:r w:rsidR="00A937A8" w:rsidRPr="00A937A8">
        <w:rPr>
          <w:rFonts w:asciiTheme="minorHAnsi" w:hAnsiTheme="minorHAnsi"/>
          <w:bCs/>
        </w:rPr>
        <w:t>4</w:t>
      </w:r>
      <w:r w:rsidRPr="00A66C8B">
        <w:rPr>
          <w:bCs/>
        </w:rPr>
        <w:t>г.</w:t>
      </w:r>
    </w:p>
    <w:p w14:paraId="2887201A" w14:textId="77777777" w:rsidR="008155B4" w:rsidRPr="00A66C8B" w:rsidRDefault="008155B4" w:rsidP="008155B4">
      <w:pPr>
        <w:pStyle w:val="Default"/>
        <w:jc w:val="right"/>
        <w:rPr>
          <w:bCs/>
        </w:rPr>
      </w:pPr>
    </w:p>
    <w:p w14:paraId="62E75E62" w14:textId="77777777" w:rsidR="008155B4" w:rsidRPr="00A66C8B" w:rsidRDefault="008155B4" w:rsidP="008155B4">
      <w:pPr>
        <w:pStyle w:val="Default"/>
        <w:snapToGrid w:val="0"/>
        <w:jc w:val="center"/>
        <w:rPr>
          <w:b/>
          <w:bCs/>
        </w:rPr>
      </w:pPr>
    </w:p>
    <w:p w14:paraId="611CC6BE" w14:textId="77777777" w:rsidR="008155B4" w:rsidRPr="00A66C8B" w:rsidRDefault="008155B4" w:rsidP="008155B4">
      <w:pPr>
        <w:pStyle w:val="Default"/>
        <w:snapToGrid w:val="0"/>
        <w:jc w:val="center"/>
        <w:rPr>
          <w:b/>
          <w:bCs/>
        </w:rPr>
      </w:pPr>
      <w:r w:rsidRPr="00A66C8B">
        <w:rPr>
          <w:b/>
          <w:bCs/>
        </w:rPr>
        <w:t>ТЕХНИЧЕСКОЕ ЗАДАНИЕ</w:t>
      </w:r>
    </w:p>
    <w:p w14:paraId="28014B81" w14:textId="77777777" w:rsidR="008155B4" w:rsidRPr="00A66C8B" w:rsidRDefault="008155B4" w:rsidP="008155B4">
      <w:pPr>
        <w:widowControl w:val="0"/>
        <w:autoSpaceDE w:val="0"/>
        <w:autoSpaceDN w:val="0"/>
        <w:adjustRightInd w:val="0"/>
        <w:snapToGrid w:val="0"/>
        <w:jc w:val="both"/>
      </w:pPr>
    </w:p>
    <w:p w14:paraId="54BA5D97" w14:textId="77777777" w:rsidR="008155B4" w:rsidRPr="00A66C8B" w:rsidRDefault="008155B4" w:rsidP="008155B4">
      <w:pPr>
        <w:pStyle w:val="aff"/>
        <w:snapToGrid w:val="0"/>
        <w:ind w:left="0" w:firstLine="425"/>
        <w:jc w:val="center"/>
        <w:rPr>
          <w:b/>
        </w:rPr>
      </w:pPr>
      <w:r w:rsidRPr="00A66C8B">
        <w:rPr>
          <w:b/>
        </w:rPr>
        <w:t xml:space="preserve">СОПРОВОЖДЕНИЕ И ПОДДЕРЖКА ТЕХНОЛОГИЧЕСКИХ ПРОЦЕССОВ ПРЯМОГО ВИДЕОПОТОКА НА ИНТЕРНЕТ-САЙТЕ </w:t>
      </w:r>
      <w:hyperlink r:id="rId17" w:history="1">
        <w:r w:rsidRPr="00A66C8B">
          <w:rPr>
            <w:rStyle w:val="af2"/>
          </w:rPr>
          <w:t>www.belros.tv</w:t>
        </w:r>
      </w:hyperlink>
      <w:r w:rsidRPr="00A66C8B">
        <w:rPr>
          <w:b/>
        </w:rPr>
        <w:t xml:space="preserve"> </w:t>
      </w:r>
    </w:p>
    <w:p w14:paraId="0CA55FDF" w14:textId="77777777" w:rsidR="008155B4" w:rsidRPr="00A66C8B" w:rsidRDefault="008155B4" w:rsidP="008155B4">
      <w:pPr>
        <w:pStyle w:val="aff"/>
        <w:snapToGrid w:val="0"/>
        <w:ind w:left="0" w:firstLine="425"/>
        <w:jc w:val="center"/>
        <w:rPr>
          <w:b/>
        </w:rPr>
      </w:pPr>
    </w:p>
    <w:p w14:paraId="3F5BA4B6" w14:textId="77777777" w:rsidR="008155B4" w:rsidRPr="00A66C8B" w:rsidRDefault="008155B4" w:rsidP="008155B4">
      <w:pPr>
        <w:snapToGrid w:val="0"/>
        <w:ind w:firstLine="425"/>
        <w:jc w:val="both"/>
      </w:pPr>
      <w:r w:rsidRPr="00A66C8B">
        <w:t xml:space="preserve">Заказчик имеет собственный </w:t>
      </w:r>
      <w:proofErr w:type="gramStart"/>
      <w:r w:rsidRPr="00A66C8B">
        <w:t>интернет сайт</w:t>
      </w:r>
      <w:proofErr w:type="gramEnd"/>
      <w:r w:rsidRPr="00A66C8B">
        <w:t xml:space="preserve">, созданный на базе системы </w:t>
      </w:r>
      <w:proofErr w:type="spellStart"/>
      <w:r w:rsidRPr="00A66C8B">
        <w:t>Bitrix</w:t>
      </w:r>
      <w:proofErr w:type="spellEnd"/>
      <w:r w:rsidRPr="00A66C8B">
        <w:t xml:space="preserve"> - Управление Сайтом редакция Бизнес (далее - CMS </w:t>
      </w:r>
      <w:proofErr w:type="spellStart"/>
      <w:r w:rsidRPr="00A66C8B">
        <w:t>Bitrix</w:t>
      </w:r>
      <w:proofErr w:type="spellEnd"/>
      <w:r w:rsidRPr="00A66C8B">
        <w:t xml:space="preserve">). Интернет-сайту присвоено доменное имя belros.tv.  Процесс наполнения </w:t>
      </w:r>
      <w:proofErr w:type="gramStart"/>
      <w:r w:rsidRPr="00A66C8B">
        <w:t>и  управления</w:t>
      </w:r>
      <w:proofErr w:type="gramEnd"/>
      <w:r w:rsidRPr="00A66C8B">
        <w:t xml:space="preserve"> содержимым (далее — контент) обеспечивается внесением новых текстовых, фото- и видео-материалов с помощью административного интерфейса CMS расположенного по интернет адресу </w:t>
      </w:r>
      <w:hyperlink r:id="rId18">
        <w:r w:rsidRPr="00A66C8B">
          <w:rPr>
            <w:rStyle w:val="-"/>
          </w:rPr>
          <w:t>http://belros.tv/bitrix/admin/</w:t>
        </w:r>
      </w:hyperlink>
      <w:r w:rsidRPr="00A66C8B">
        <w:t xml:space="preserve"> . </w:t>
      </w:r>
    </w:p>
    <w:p w14:paraId="39CAA486" w14:textId="77777777" w:rsidR="008155B4" w:rsidRPr="00A66C8B" w:rsidRDefault="008155B4" w:rsidP="008155B4">
      <w:pPr>
        <w:snapToGrid w:val="0"/>
        <w:ind w:firstLine="426"/>
        <w:jc w:val="both"/>
      </w:pPr>
      <w:r w:rsidRPr="00A66C8B">
        <w:t>Для обеспечения непрерывного технологического процесса и бесперебойной работы платформы интернет-сайта, необходимо предоставить услугу, включающую в частности:</w:t>
      </w:r>
    </w:p>
    <w:p w14:paraId="2E166A51" w14:textId="77777777" w:rsidR="008155B4" w:rsidRPr="00A66C8B" w:rsidRDefault="008155B4" w:rsidP="008155B4">
      <w:pPr>
        <w:snapToGrid w:val="0"/>
        <w:ind w:firstLine="426"/>
        <w:jc w:val="both"/>
      </w:pPr>
    </w:p>
    <w:p w14:paraId="2CF983C3" w14:textId="77777777" w:rsidR="008155B4" w:rsidRPr="00A66C8B" w:rsidRDefault="008155B4" w:rsidP="008155B4">
      <w:pPr>
        <w:snapToGrid w:val="0"/>
        <w:ind w:firstLine="426"/>
        <w:jc w:val="both"/>
      </w:pPr>
      <w:r w:rsidRPr="00A66C8B">
        <w:t xml:space="preserve">1.1 В рамках настоящего раздела Технического задания необходимо на базе арендуемой Заказчиком площадки для размещения сайтов (далее хостинг) и предоставляемой заказчиком программной платформы CMS </w:t>
      </w:r>
      <w:proofErr w:type="spellStart"/>
      <w:r w:rsidRPr="00A66C8B">
        <w:t>Bitrix</w:t>
      </w:r>
      <w:proofErr w:type="spellEnd"/>
      <w:r w:rsidRPr="00A66C8B">
        <w:t xml:space="preserve"> обеспечивать администрирование программной части: своевременно обновлять программное обеспечение, осуществлять резервное копирование, восстанавливать систему после сбоя в кратчайшие сроки.</w:t>
      </w:r>
    </w:p>
    <w:p w14:paraId="7B409D9D" w14:textId="77777777" w:rsidR="008155B4" w:rsidRPr="00A66C8B" w:rsidRDefault="008155B4" w:rsidP="008155B4">
      <w:pPr>
        <w:snapToGrid w:val="0"/>
        <w:ind w:firstLine="426"/>
        <w:jc w:val="both"/>
      </w:pPr>
      <w:r w:rsidRPr="00A66C8B">
        <w:t xml:space="preserve">1.2 В рамках текущей работы необходимо обеспечивать техническую поддержку пользователей Заказчика в точном соответствии с заявками соответствующих служб Заказчика, обеспечивать круглосуточный мониторинг доступности интернет-сайта заказчика </w:t>
      </w:r>
      <w:proofErr w:type="gramStart"/>
      <w:r w:rsidRPr="00A66C8B">
        <w:t>при помощи технических средств</w:t>
      </w:r>
      <w:proofErr w:type="gramEnd"/>
      <w:r w:rsidRPr="00A66C8B">
        <w:t xml:space="preserve"> предоставляемых Исполнителем и персонала инженерной службы исполнителя, работающих в круглосуточном режиме. При конфигурации интернет-сайта необходимо обеспечить полное «холодное» резервирование технологической площадки.</w:t>
      </w:r>
    </w:p>
    <w:p w14:paraId="78EB7EB3" w14:textId="77777777" w:rsidR="008155B4" w:rsidRPr="00A66C8B" w:rsidRDefault="008155B4" w:rsidP="008155B4">
      <w:pPr>
        <w:snapToGrid w:val="0"/>
        <w:ind w:firstLine="426"/>
        <w:jc w:val="both"/>
      </w:pPr>
      <w:r w:rsidRPr="00A66C8B">
        <w:t xml:space="preserve">1.3 В рамках настоящего раздела Технического задания необходимо обеспечить высокий уровень информационной безопасности: настраивать систему информационной безопасности CMS </w:t>
      </w:r>
      <w:proofErr w:type="spellStart"/>
      <w:r w:rsidRPr="00A66C8B">
        <w:t>Bitrix</w:t>
      </w:r>
      <w:proofErr w:type="spellEnd"/>
      <w:r w:rsidRPr="00A66C8B">
        <w:t xml:space="preserve"> — Web Application Firewall (WAF), управлять учетными записями пользователей CMS </w:t>
      </w:r>
      <w:proofErr w:type="spellStart"/>
      <w:r w:rsidRPr="00A66C8B">
        <w:t>Bitrix</w:t>
      </w:r>
      <w:proofErr w:type="spellEnd"/>
      <w:r w:rsidRPr="00A66C8B">
        <w:t xml:space="preserve"> — устанавливать пароли соответствующего уровня стойкости к подбору, принимать меры по предотвращению несанкционированного доступа к CMS </w:t>
      </w:r>
      <w:proofErr w:type="spellStart"/>
      <w:r w:rsidRPr="00A66C8B">
        <w:t>Bitrix</w:t>
      </w:r>
      <w:proofErr w:type="spellEnd"/>
      <w:r w:rsidRPr="00A66C8B">
        <w:t xml:space="preserve">, регулярно проверять наличие обновлений CMS </w:t>
      </w:r>
      <w:proofErr w:type="spellStart"/>
      <w:r w:rsidRPr="00A66C8B">
        <w:t>Bitrix</w:t>
      </w:r>
      <w:proofErr w:type="spellEnd"/>
      <w:r w:rsidRPr="00A66C8B">
        <w:t xml:space="preserve"> и устанавливать их в согласованное с заказчиком время.</w:t>
      </w:r>
    </w:p>
    <w:p w14:paraId="7D68A42A" w14:textId="77777777" w:rsidR="008155B4" w:rsidRPr="00A66C8B" w:rsidRDefault="008155B4" w:rsidP="008155B4">
      <w:pPr>
        <w:snapToGrid w:val="0"/>
        <w:ind w:firstLine="426"/>
        <w:jc w:val="both"/>
      </w:pPr>
      <w:r w:rsidRPr="00A66C8B">
        <w:t xml:space="preserve">1.4 В рамках настоящего раздела Технического задания необходимо по заявкам от представителей Заказчика создавать дизайн и разрабатывать баннеры саморекламы новых разделов сайта, программ и форматов в форматах JPEG, PNG и HTML5 и размещать их на интернет-сайте заказчика. </w:t>
      </w:r>
    </w:p>
    <w:p w14:paraId="326EEB4D" w14:textId="77777777" w:rsidR="008155B4" w:rsidRPr="00A66C8B" w:rsidRDefault="008155B4" w:rsidP="008155B4">
      <w:pPr>
        <w:snapToGrid w:val="0"/>
        <w:ind w:firstLine="426"/>
        <w:jc w:val="both"/>
      </w:pPr>
      <w:r w:rsidRPr="00A66C8B">
        <w:t xml:space="preserve">Предусмотреть в общей группе в рамках настоящего раздела не менее 1-го специалиста, прошедшего профессиональную подготовку по CMS </w:t>
      </w:r>
      <w:proofErr w:type="spellStart"/>
      <w:r w:rsidRPr="00A66C8B">
        <w:t>Bitrix</w:t>
      </w:r>
      <w:proofErr w:type="spellEnd"/>
      <w:r w:rsidRPr="00A66C8B">
        <w:t xml:space="preserve"> и имеющего соответствующие сертификаты 1</w:t>
      </w:r>
      <w:proofErr w:type="gramStart"/>
      <w:r w:rsidRPr="00A66C8B">
        <w:t>C:Bitrix</w:t>
      </w:r>
      <w:proofErr w:type="gramEnd"/>
      <w:r w:rsidRPr="00A66C8B">
        <w:t xml:space="preserve">  (Установка и Настройка, Администратор. Бизнес, Администратор. Модули, Разработчик </w:t>
      </w:r>
      <w:proofErr w:type="spellStart"/>
      <w:r w:rsidRPr="00A66C8B">
        <w:t>Bitrix</w:t>
      </w:r>
      <w:proofErr w:type="spellEnd"/>
      <w:r w:rsidRPr="00A66C8B">
        <w:t xml:space="preserve"> Framework, Технология Композитный сайт), не менее одного специалиста креативно-производственного направления прошедшего профессиональную подготовку в качестве </w:t>
      </w:r>
      <w:proofErr w:type="spellStart"/>
      <w:r w:rsidRPr="00A66C8B">
        <w:t>web</w:t>
      </w:r>
      <w:proofErr w:type="spellEnd"/>
      <w:r w:rsidRPr="00A66C8B">
        <w:t>-дизайнера.</w:t>
      </w:r>
    </w:p>
    <w:p w14:paraId="6445AF2E" w14:textId="77777777" w:rsidR="008155B4" w:rsidRPr="00A66C8B" w:rsidRDefault="008155B4" w:rsidP="008155B4">
      <w:pPr>
        <w:snapToGrid w:val="0"/>
        <w:ind w:firstLine="426"/>
        <w:jc w:val="both"/>
      </w:pPr>
      <w:r w:rsidRPr="00A66C8B">
        <w:rPr>
          <w:bCs/>
        </w:rPr>
        <w:t>1.5 Креативно-производственный процесс.</w:t>
      </w:r>
    </w:p>
    <w:p w14:paraId="605E591E" w14:textId="77777777" w:rsidR="008155B4" w:rsidRPr="00A66C8B" w:rsidRDefault="008155B4" w:rsidP="008155B4">
      <w:pPr>
        <w:pStyle w:val="aff"/>
        <w:snapToGrid w:val="0"/>
        <w:ind w:left="0" w:firstLine="426"/>
        <w:jc w:val="both"/>
      </w:pPr>
      <w:r w:rsidRPr="00A66C8B">
        <w:t xml:space="preserve">В рамках настоящего раздела Технического задания необходимо по заявкам от представителей Заказчика создавать дизайн и разрабатывать баннеры саморекламы новых разделов сайта, программ и форматов в форматах JPEG, PNG и HTML5 и размещать их на интернет-сайте заказчика. </w:t>
      </w:r>
    </w:p>
    <w:p w14:paraId="1E8DB2D6" w14:textId="77777777" w:rsidR="008155B4" w:rsidRPr="00A66C8B" w:rsidRDefault="008155B4" w:rsidP="008155B4">
      <w:pPr>
        <w:snapToGrid w:val="0"/>
        <w:ind w:firstLine="426"/>
        <w:jc w:val="both"/>
      </w:pPr>
      <w:r w:rsidRPr="00A66C8B">
        <w:t xml:space="preserve">Предусмотреть в общей группе в рамках настоящего раздела не менее 1-го специалиста, прошедшего профессиональную подготовку по CMS </w:t>
      </w:r>
      <w:proofErr w:type="spellStart"/>
      <w:r w:rsidRPr="00A66C8B">
        <w:t>Bitrix</w:t>
      </w:r>
      <w:proofErr w:type="spellEnd"/>
      <w:r w:rsidRPr="00A66C8B">
        <w:t xml:space="preserve"> и имеющего соответствующие сертификаты 1</w:t>
      </w:r>
      <w:proofErr w:type="gramStart"/>
      <w:r w:rsidRPr="00A66C8B">
        <w:t>C:Bitrix</w:t>
      </w:r>
      <w:proofErr w:type="gramEnd"/>
      <w:r w:rsidRPr="00A66C8B">
        <w:t xml:space="preserve">  (Установка и Настройка, </w:t>
      </w:r>
      <w:proofErr w:type="spellStart"/>
      <w:r w:rsidRPr="00A66C8B">
        <w:t>Администратор.Бизнес</w:t>
      </w:r>
      <w:proofErr w:type="spellEnd"/>
      <w:r w:rsidRPr="00A66C8B">
        <w:t xml:space="preserve">, </w:t>
      </w:r>
      <w:proofErr w:type="spellStart"/>
      <w:r w:rsidRPr="00A66C8B">
        <w:t>Администратор.Модули</w:t>
      </w:r>
      <w:proofErr w:type="spellEnd"/>
      <w:r w:rsidRPr="00A66C8B">
        <w:t xml:space="preserve">, Разработчик </w:t>
      </w:r>
      <w:proofErr w:type="spellStart"/>
      <w:r w:rsidRPr="00A66C8B">
        <w:t>Bitrix</w:t>
      </w:r>
      <w:proofErr w:type="spellEnd"/>
      <w:r w:rsidRPr="00A66C8B">
        <w:t xml:space="preserve"> Framework, Технология Композитный сайт), не менее одного специалиста креативно-производственного направления прошедшего профессиональную подготовку в качестве </w:t>
      </w:r>
      <w:proofErr w:type="spellStart"/>
      <w:r w:rsidRPr="00A66C8B">
        <w:t>web</w:t>
      </w:r>
      <w:proofErr w:type="spellEnd"/>
      <w:r w:rsidRPr="00A66C8B">
        <w:t xml:space="preserve">-дизайнера.  </w:t>
      </w:r>
    </w:p>
    <w:p w14:paraId="3D12748A" w14:textId="77777777" w:rsidR="008155B4" w:rsidRPr="00A66C8B" w:rsidRDefault="008155B4" w:rsidP="008155B4">
      <w:pPr>
        <w:snapToGrid w:val="0"/>
        <w:ind w:firstLine="426"/>
        <w:jc w:val="both"/>
      </w:pPr>
      <w:r w:rsidRPr="00A66C8B">
        <w:t>1.6 Осуществлять оперативную круглосуточную техническую поддержку интернет-сайта Belros.tv в составе:</w:t>
      </w:r>
    </w:p>
    <w:p w14:paraId="080D9FD6" w14:textId="77777777" w:rsidR="008155B4" w:rsidRPr="00A66C8B" w:rsidRDefault="008155B4" w:rsidP="008155B4">
      <w:pPr>
        <w:snapToGrid w:val="0"/>
        <w:ind w:firstLine="426"/>
        <w:jc w:val="both"/>
      </w:pPr>
      <w:r w:rsidRPr="00A66C8B">
        <w:t xml:space="preserve">Серверная операционная система Linux и HTTP-сервер </w:t>
      </w:r>
      <w:proofErr w:type="spellStart"/>
      <w:r w:rsidRPr="00A66C8B">
        <w:t>NGinx</w:t>
      </w:r>
      <w:proofErr w:type="spellEnd"/>
      <w:r w:rsidRPr="00A66C8B">
        <w:t xml:space="preserve"> </w:t>
      </w:r>
      <w:proofErr w:type="gramStart"/>
      <w:r w:rsidRPr="00A66C8B">
        <w:t>в виртуальной среде</w:t>
      </w:r>
      <w:proofErr w:type="gramEnd"/>
      <w:r w:rsidRPr="00A66C8B">
        <w:t xml:space="preserve"> предоставляемой хостинг-провайдером. </w:t>
      </w:r>
    </w:p>
    <w:p w14:paraId="0DB99615" w14:textId="77777777" w:rsidR="008155B4" w:rsidRPr="00A66C8B" w:rsidRDefault="008155B4" w:rsidP="008155B4">
      <w:pPr>
        <w:snapToGrid w:val="0"/>
        <w:ind w:firstLine="426"/>
        <w:jc w:val="both"/>
      </w:pPr>
      <w:r w:rsidRPr="00A66C8B">
        <w:t>Первоначальная диагностика неисправностей, рекомендации по развитию и модернизации интернет-сайта.</w:t>
      </w:r>
    </w:p>
    <w:p w14:paraId="23BF6618" w14:textId="77777777" w:rsidR="008155B4" w:rsidRPr="00A66C8B" w:rsidRDefault="008155B4" w:rsidP="008155B4">
      <w:pPr>
        <w:snapToGrid w:val="0"/>
        <w:ind w:firstLine="426"/>
        <w:jc w:val="both"/>
      </w:pPr>
      <w:r w:rsidRPr="00A66C8B">
        <w:t xml:space="preserve">Оперативное реагирование в аварийных ситуациях, включая использование резервных схем, перенастройку и реконфигурацию программного обеспечения CMS </w:t>
      </w:r>
      <w:proofErr w:type="spellStart"/>
      <w:r w:rsidRPr="00A66C8B">
        <w:t>Bitrix</w:t>
      </w:r>
      <w:proofErr w:type="spellEnd"/>
      <w:r w:rsidRPr="00A66C8B">
        <w:t xml:space="preserve">, контактирование с технической поддержкой хостинга с целью максимально быстрого восстановления после сбоев в круглосуточном режиме. </w:t>
      </w:r>
    </w:p>
    <w:p w14:paraId="00BC5E9F" w14:textId="77777777" w:rsidR="008155B4" w:rsidRPr="00A66C8B" w:rsidRDefault="008155B4" w:rsidP="008155B4">
      <w:pPr>
        <w:snapToGrid w:val="0"/>
        <w:ind w:firstLine="426"/>
        <w:jc w:val="both"/>
      </w:pPr>
      <w:r w:rsidRPr="00A66C8B">
        <w:t>Плановое обновление программного обеспечения с учетом рекомендаций 1</w:t>
      </w:r>
      <w:proofErr w:type="gramStart"/>
      <w:r w:rsidRPr="00A66C8B">
        <w:t>C:Bitrix</w:t>
      </w:r>
      <w:proofErr w:type="gramEnd"/>
      <w:r w:rsidRPr="00A66C8B">
        <w:t>;</w:t>
      </w:r>
    </w:p>
    <w:p w14:paraId="55869A34" w14:textId="77777777" w:rsidR="008155B4" w:rsidRPr="00A66C8B" w:rsidRDefault="008155B4" w:rsidP="008155B4">
      <w:pPr>
        <w:snapToGrid w:val="0"/>
        <w:ind w:firstLine="426"/>
        <w:jc w:val="both"/>
      </w:pPr>
      <w:r w:rsidRPr="00A66C8B">
        <w:t>Предусмотреть в общей группе в рамках настоящего раздела не менее 2-х специалистов, владеющих операционной системой Linux на уровне системных-администраторов.</w:t>
      </w:r>
    </w:p>
    <w:p w14:paraId="27D6AFAF" w14:textId="77777777" w:rsidR="008155B4" w:rsidRPr="00A66C8B" w:rsidRDefault="008155B4" w:rsidP="008155B4">
      <w:pPr>
        <w:pStyle w:val="afff0"/>
        <w:numPr>
          <w:ilvl w:val="0"/>
          <w:numId w:val="0"/>
        </w:numPr>
        <w:snapToGrid w:val="0"/>
        <w:spacing w:before="0" w:after="0" w:line="240" w:lineRule="auto"/>
        <w:ind w:left="567"/>
        <w:rPr>
          <w:sz w:val="24"/>
          <w:szCs w:val="24"/>
        </w:rPr>
      </w:pPr>
      <w:r w:rsidRPr="00A66C8B">
        <w:rPr>
          <w:kern w:val="0"/>
          <w:sz w:val="24"/>
          <w:szCs w:val="24"/>
        </w:rPr>
        <w:t xml:space="preserve">2. </w:t>
      </w:r>
      <w:r w:rsidRPr="00A66C8B">
        <w:rPr>
          <w:sz w:val="24"/>
          <w:szCs w:val="24"/>
        </w:rPr>
        <w:t>ТРЕБОВАНИЯ К ДОКУМЕНТИРОВАНИЮ</w:t>
      </w:r>
    </w:p>
    <w:p w14:paraId="721E9600" w14:textId="77777777" w:rsidR="008155B4" w:rsidRPr="00A66C8B" w:rsidRDefault="008155B4" w:rsidP="008155B4">
      <w:pPr>
        <w:pStyle w:val="affe"/>
        <w:snapToGrid w:val="0"/>
        <w:spacing w:before="0" w:after="0" w:line="240" w:lineRule="auto"/>
        <w:ind w:firstLine="567"/>
      </w:pPr>
      <w:r w:rsidRPr="00A66C8B">
        <w:t>Исполнителем будет представлена следующая документация, согласованная с Заказчиком:</w:t>
      </w:r>
    </w:p>
    <w:p w14:paraId="1A6D7E81" w14:textId="77777777" w:rsidR="008155B4" w:rsidRPr="00A66C8B" w:rsidRDefault="008155B4" w:rsidP="008155B4">
      <w:pPr>
        <w:pStyle w:val="affe"/>
        <w:numPr>
          <w:ilvl w:val="0"/>
          <w:numId w:val="11"/>
        </w:numPr>
        <w:tabs>
          <w:tab w:val="clear" w:pos="851"/>
          <w:tab w:val="left" w:pos="567"/>
        </w:tabs>
        <w:snapToGrid w:val="0"/>
        <w:spacing w:before="0" w:after="0" w:line="240" w:lineRule="auto"/>
        <w:ind w:left="0" w:firstLine="0"/>
      </w:pPr>
      <w:r w:rsidRPr="00A66C8B">
        <w:t>общее описание и состав Системы;</w:t>
      </w:r>
    </w:p>
    <w:p w14:paraId="759AE21E" w14:textId="77777777" w:rsidR="008155B4" w:rsidRPr="00A66C8B" w:rsidRDefault="008155B4" w:rsidP="008155B4">
      <w:pPr>
        <w:pStyle w:val="affe"/>
        <w:numPr>
          <w:ilvl w:val="0"/>
          <w:numId w:val="11"/>
        </w:numPr>
        <w:tabs>
          <w:tab w:val="clear" w:pos="851"/>
          <w:tab w:val="left" w:pos="567"/>
        </w:tabs>
        <w:snapToGrid w:val="0"/>
        <w:spacing w:before="0" w:after="0" w:line="240" w:lineRule="auto"/>
        <w:ind w:left="0" w:firstLine="0"/>
      </w:pPr>
      <w:r w:rsidRPr="00A66C8B">
        <w:t>инструкция по эксплуатации Системы;</w:t>
      </w:r>
    </w:p>
    <w:p w14:paraId="51E18F22" w14:textId="77777777" w:rsidR="008155B4" w:rsidRPr="00A66C8B" w:rsidRDefault="008155B4" w:rsidP="008155B4">
      <w:pPr>
        <w:pStyle w:val="affe"/>
        <w:numPr>
          <w:ilvl w:val="0"/>
          <w:numId w:val="11"/>
        </w:numPr>
        <w:tabs>
          <w:tab w:val="clear" w:pos="851"/>
          <w:tab w:val="left" w:pos="567"/>
        </w:tabs>
        <w:snapToGrid w:val="0"/>
        <w:spacing w:before="0" w:after="0" w:line="240" w:lineRule="auto"/>
        <w:ind w:left="0" w:firstLine="0"/>
      </w:pPr>
      <w:r w:rsidRPr="00A66C8B">
        <w:t>руководство администратора Системы;</w:t>
      </w:r>
    </w:p>
    <w:p w14:paraId="553CFD77" w14:textId="77777777" w:rsidR="008155B4" w:rsidRPr="00A66C8B" w:rsidRDefault="008155B4" w:rsidP="008155B4">
      <w:pPr>
        <w:pStyle w:val="affe"/>
        <w:numPr>
          <w:ilvl w:val="0"/>
          <w:numId w:val="11"/>
        </w:numPr>
        <w:tabs>
          <w:tab w:val="clear" w:pos="851"/>
          <w:tab w:val="left" w:pos="567"/>
        </w:tabs>
        <w:snapToGrid w:val="0"/>
        <w:spacing w:before="0" w:after="0" w:line="240" w:lineRule="auto"/>
        <w:ind w:left="0" w:firstLine="0"/>
      </w:pPr>
      <w:r w:rsidRPr="00A66C8B">
        <w:t>руководство пользователя Системы;</w:t>
      </w:r>
    </w:p>
    <w:p w14:paraId="1FD4B093" w14:textId="77777777" w:rsidR="008155B4" w:rsidRPr="00A66C8B" w:rsidRDefault="008155B4" w:rsidP="008155B4">
      <w:pPr>
        <w:pStyle w:val="affe"/>
        <w:numPr>
          <w:ilvl w:val="0"/>
          <w:numId w:val="11"/>
        </w:numPr>
        <w:tabs>
          <w:tab w:val="clear" w:pos="851"/>
          <w:tab w:val="left" w:pos="567"/>
        </w:tabs>
        <w:snapToGrid w:val="0"/>
        <w:spacing w:before="0" w:after="0" w:line="240" w:lineRule="auto"/>
        <w:ind w:left="0" w:firstLine="0"/>
      </w:pPr>
      <w:r w:rsidRPr="00A66C8B">
        <w:t>схема взаимодействия Системы с инфраструктурой Заказчика.</w:t>
      </w:r>
    </w:p>
    <w:p w14:paraId="3D86B1EC" w14:textId="77777777" w:rsidR="008155B4" w:rsidRDefault="008155B4" w:rsidP="008155B4">
      <w:pPr>
        <w:pStyle w:val="affe"/>
        <w:snapToGrid w:val="0"/>
        <w:spacing w:before="0" w:after="0" w:line="240" w:lineRule="auto"/>
        <w:ind w:firstLine="567"/>
      </w:pPr>
      <w:r w:rsidRPr="00A66C8B">
        <w:t xml:space="preserve">Документация должна предоставляться Исполнителем, как на бумажном носителе, так и в электронном виде (в форматах «Word» и «PDF»). </w:t>
      </w:r>
    </w:p>
    <w:p w14:paraId="73647F40" w14:textId="77777777" w:rsidR="008155B4" w:rsidRDefault="008155B4" w:rsidP="008155B4">
      <w:pPr>
        <w:pStyle w:val="affe"/>
        <w:snapToGrid w:val="0"/>
        <w:spacing w:before="0" w:after="0" w:line="240" w:lineRule="auto"/>
        <w:ind w:firstLine="567"/>
      </w:pPr>
    </w:p>
    <w:p w14:paraId="7172B641" w14:textId="77777777" w:rsidR="008155B4" w:rsidRDefault="008155B4" w:rsidP="008155B4">
      <w:pPr>
        <w:pStyle w:val="affe"/>
        <w:snapToGrid w:val="0"/>
        <w:spacing w:before="0" w:after="0" w:line="240" w:lineRule="auto"/>
        <w:ind w:firstLine="567"/>
      </w:pPr>
    </w:p>
    <w:p w14:paraId="58C6CD21" w14:textId="77777777" w:rsidR="008155B4" w:rsidRPr="00A66C8B" w:rsidRDefault="008155B4" w:rsidP="008155B4">
      <w:pPr>
        <w:pStyle w:val="affe"/>
        <w:snapToGrid w:val="0"/>
        <w:spacing w:before="0" w:after="0" w:line="240" w:lineRule="auto"/>
        <w:ind w:firstLine="567"/>
      </w:pPr>
    </w:p>
    <w:p w14:paraId="5DB84C05" w14:textId="77777777" w:rsidR="008155B4" w:rsidRPr="00A66C8B" w:rsidRDefault="008155B4" w:rsidP="008155B4">
      <w:pPr>
        <w:widowControl w:val="0"/>
        <w:autoSpaceDE w:val="0"/>
        <w:autoSpaceDN w:val="0"/>
        <w:adjustRightInd w:val="0"/>
        <w:snapToGrid w:val="0"/>
        <w:jc w:val="both"/>
      </w:pPr>
    </w:p>
    <w:tbl>
      <w:tblPr>
        <w:tblW w:w="10173" w:type="dxa"/>
        <w:tblLayout w:type="fixed"/>
        <w:tblLook w:val="01E0" w:firstRow="1" w:lastRow="1" w:firstColumn="1" w:lastColumn="1" w:noHBand="0" w:noVBand="0"/>
      </w:tblPr>
      <w:tblGrid>
        <w:gridCol w:w="5240"/>
        <w:gridCol w:w="4933"/>
      </w:tblGrid>
      <w:tr w:rsidR="008155B4" w:rsidRPr="00A66C8B" w14:paraId="034E64BD" w14:textId="77777777" w:rsidTr="00E70E52">
        <w:trPr>
          <w:cantSplit/>
        </w:trPr>
        <w:tc>
          <w:tcPr>
            <w:tcW w:w="5240" w:type="dxa"/>
          </w:tcPr>
          <w:p w14:paraId="02493E47" w14:textId="77777777" w:rsidR="008155B4" w:rsidRPr="00A66C8B" w:rsidRDefault="008155B4" w:rsidP="00E70E52">
            <w:pPr>
              <w:pStyle w:val="21"/>
              <w:snapToGrid w:val="0"/>
              <w:rPr>
                <w:b/>
                <w:iCs/>
              </w:rPr>
            </w:pPr>
            <w:r w:rsidRPr="00A66C8B">
              <w:rPr>
                <w:b/>
              </w:rPr>
              <w:t xml:space="preserve">от </w:t>
            </w:r>
            <w:r w:rsidRPr="00A66C8B">
              <w:rPr>
                <w:b/>
                <w:iCs/>
              </w:rPr>
              <w:t>Заказчика</w:t>
            </w:r>
            <w:r w:rsidRPr="00A66C8B">
              <w:rPr>
                <w:b/>
              </w:rPr>
              <w:t>:</w:t>
            </w:r>
          </w:p>
          <w:p w14:paraId="4EE6D0D4" w14:textId="77777777" w:rsidR="008155B4" w:rsidRPr="00A66C8B" w:rsidRDefault="008155B4" w:rsidP="00E70E52">
            <w:pPr>
              <w:pStyle w:val="21"/>
              <w:snapToGrid w:val="0"/>
              <w:rPr>
                <w:b/>
              </w:rPr>
            </w:pPr>
            <w:r w:rsidRPr="00A66C8B">
              <w:rPr>
                <w:b/>
              </w:rPr>
              <w:t>Председатель ГУ «ТРО Союза»</w:t>
            </w:r>
          </w:p>
          <w:p w14:paraId="07E64736" w14:textId="77777777" w:rsidR="008155B4" w:rsidRPr="00A66C8B" w:rsidRDefault="008155B4" w:rsidP="00E70E52">
            <w:pPr>
              <w:pStyle w:val="21"/>
              <w:snapToGrid w:val="0"/>
              <w:jc w:val="center"/>
              <w:rPr>
                <w:b/>
              </w:rPr>
            </w:pPr>
          </w:p>
          <w:p w14:paraId="2846A634" w14:textId="77777777" w:rsidR="008155B4" w:rsidRPr="00A66C8B" w:rsidRDefault="008155B4" w:rsidP="00E70E52">
            <w:pPr>
              <w:pStyle w:val="21"/>
              <w:snapToGrid w:val="0"/>
              <w:jc w:val="center"/>
              <w:rPr>
                <w:b/>
              </w:rPr>
            </w:pPr>
          </w:p>
          <w:p w14:paraId="3962EC96" w14:textId="77777777" w:rsidR="008155B4" w:rsidRPr="00A66C8B" w:rsidRDefault="008155B4" w:rsidP="00E70E52">
            <w:pPr>
              <w:pStyle w:val="21"/>
              <w:snapToGrid w:val="0"/>
              <w:jc w:val="center"/>
              <w:rPr>
                <w:b/>
              </w:rPr>
            </w:pPr>
          </w:p>
          <w:p w14:paraId="231B0C36" w14:textId="77777777" w:rsidR="008155B4" w:rsidRPr="00A66C8B" w:rsidRDefault="008155B4" w:rsidP="00E70E52">
            <w:pPr>
              <w:pStyle w:val="21"/>
              <w:snapToGrid w:val="0"/>
              <w:jc w:val="center"/>
              <w:rPr>
                <w:b/>
              </w:rPr>
            </w:pPr>
          </w:p>
          <w:p w14:paraId="5FB045A9" w14:textId="77777777" w:rsidR="008155B4" w:rsidRPr="00A66C8B" w:rsidRDefault="008155B4" w:rsidP="00E70E52">
            <w:pPr>
              <w:pStyle w:val="21"/>
              <w:snapToGrid w:val="0"/>
              <w:jc w:val="center"/>
              <w:rPr>
                <w:b/>
              </w:rPr>
            </w:pPr>
          </w:p>
          <w:p w14:paraId="086D60A1" w14:textId="77777777" w:rsidR="008155B4" w:rsidRPr="00A66C8B" w:rsidRDefault="008155B4" w:rsidP="00E70E52">
            <w:pPr>
              <w:pStyle w:val="21"/>
              <w:snapToGrid w:val="0"/>
              <w:rPr>
                <w:b/>
              </w:rPr>
            </w:pPr>
            <w:r w:rsidRPr="00A66C8B">
              <w:rPr>
                <w:b/>
              </w:rPr>
              <w:t>_______________Ефимович Н.А.</w:t>
            </w:r>
          </w:p>
        </w:tc>
        <w:tc>
          <w:tcPr>
            <w:tcW w:w="4933" w:type="dxa"/>
          </w:tcPr>
          <w:p w14:paraId="6720BA1B" w14:textId="77777777" w:rsidR="008155B4" w:rsidRPr="00A66C8B" w:rsidRDefault="008155B4" w:rsidP="00E70E52">
            <w:pPr>
              <w:pStyle w:val="21"/>
              <w:snapToGrid w:val="0"/>
              <w:rPr>
                <w:b/>
              </w:rPr>
            </w:pPr>
            <w:r w:rsidRPr="00A66C8B">
              <w:rPr>
                <w:b/>
              </w:rPr>
              <w:t>от Исполнителя</w:t>
            </w:r>
          </w:p>
          <w:p w14:paraId="5D706820" w14:textId="77777777" w:rsidR="008155B4" w:rsidRDefault="008155B4" w:rsidP="00E70E52">
            <w:pPr>
              <w:pStyle w:val="21"/>
              <w:snapToGrid w:val="0"/>
              <w:rPr>
                <w:b/>
                <w:lang w:val="en-US"/>
              </w:rPr>
            </w:pPr>
          </w:p>
          <w:p w14:paraId="583D4AF1" w14:textId="77777777" w:rsidR="00A937A8" w:rsidRDefault="00A937A8" w:rsidP="00E70E52">
            <w:pPr>
              <w:pStyle w:val="21"/>
              <w:snapToGrid w:val="0"/>
              <w:rPr>
                <w:b/>
                <w:lang w:val="en-US"/>
              </w:rPr>
            </w:pPr>
          </w:p>
          <w:p w14:paraId="7D67CD79" w14:textId="77777777" w:rsidR="00A937A8" w:rsidRDefault="00A937A8" w:rsidP="00E70E52">
            <w:pPr>
              <w:pStyle w:val="21"/>
              <w:snapToGrid w:val="0"/>
              <w:rPr>
                <w:b/>
                <w:lang w:val="en-US"/>
              </w:rPr>
            </w:pPr>
          </w:p>
          <w:p w14:paraId="1E7E3A22" w14:textId="77777777" w:rsidR="00A937A8" w:rsidRPr="00A937A8" w:rsidRDefault="00A937A8" w:rsidP="00E70E52">
            <w:pPr>
              <w:pStyle w:val="21"/>
              <w:snapToGrid w:val="0"/>
              <w:rPr>
                <w:b/>
                <w:lang w:val="en-US"/>
              </w:rPr>
            </w:pPr>
          </w:p>
          <w:p w14:paraId="3C57787B" w14:textId="77777777" w:rsidR="008155B4" w:rsidRPr="00A66C8B" w:rsidRDefault="008155B4" w:rsidP="00E70E52">
            <w:pPr>
              <w:pStyle w:val="21"/>
              <w:snapToGrid w:val="0"/>
              <w:rPr>
                <w:b/>
              </w:rPr>
            </w:pPr>
          </w:p>
          <w:p w14:paraId="02B5CCE5" w14:textId="77777777" w:rsidR="008155B4" w:rsidRPr="00A66C8B" w:rsidRDefault="008155B4" w:rsidP="00E70E52">
            <w:pPr>
              <w:pStyle w:val="21"/>
              <w:snapToGrid w:val="0"/>
              <w:rPr>
                <w:b/>
              </w:rPr>
            </w:pPr>
          </w:p>
          <w:p w14:paraId="1382283D" w14:textId="6B88E073" w:rsidR="008155B4" w:rsidRPr="00A66C8B" w:rsidRDefault="008155B4" w:rsidP="00E70E52">
            <w:pPr>
              <w:pStyle w:val="21"/>
              <w:snapToGrid w:val="0"/>
              <w:rPr>
                <w:b/>
              </w:rPr>
            </w:pPr>
            <w:r w:rsidRPr="00A66C8B">
              <w:rPr>
                <w:b/>
              </w:rPr>
              <w:t xml:space="preserve">______________ </w:t>
            </w:r>
          </w:p>
        </w:tc>
      </w:tr>
    </w:tbl>
    <w:p w14:paraId="717B5018" w14:textId="77777777" w:rsidR="008155B4" w:rsidRDefault="008155B4" w:rsidP="008155B4">
      <w:pPr>
        <w:widowControl w:val="0"/>
        <w:autoSpaceDE w:val="0"/>
        <w:autoSpaceDN w:val="0"/>
        <w:adjustRightInd w:val="0"/>
        <w:snapToGrid w:val="0"/>
        <w:jc w:val="both"/>
      </w:pPr>
    </w:p>
    <w:p w14:paraId="45BB06F2" w14:textId="3020D691" w:rsidR="004F115D" w:rsidRPr="004F115D" w:rsidRDefault="008155B4" w:rsidP="004F115D">
      <w:pPr>
        <w:pStyle w:val="Default"/>
        <w:jc w:val="center"/>
        <w:rPr>
          <w:bCs/>
        </w:rPr>
      </w:pPr>
      <w:r>
        <w:br w:type="page"/>
      </w:r>
    </w:p>
    <w:p w14:paraId="33064B74" w14:textId="77777777" w:rsidR="004F115D" w:rsidRPr="00BE628D" w:rsidRDefault="004F115D" w:rsidP="004F115D">
      <w:pPr>
        <w:jc w:val="right"/>
        <w:rPr>
          <w:kern w:val="16"/>
        </w:rPr>
      </w:pPr>
      <w:r w:rsidRPr="00BE628D">
        <w:rPr>
          <w:kern w:val="16"/>
        </w:rPr>
        <w:t>Приложение № 2</w:t>
      </w:r>
    </w:p>
    <w:p w14:paraId="13897D4E" w14:textId="77777777" w:rsidR="004F115D" w:rsidRPr="00BE628D" w:rsidRDefault="004F115D" w:rsidP="004F115D">
      <w:pPr>
        <w:jc w:val="right"/>
        <w:rPr>
          <w:kern w:val="16"/>
        </w:rPr>
      </w:pPr>
      <w:r w:rsidRPr="00BE628D">
        <w:rPr>
          <w:kern w:val="16"/>
        </w:rPr>
        <w:t>к Договору № __________</w:t>
      </w:r>
    </w:p>
    <w:p w14:paraId="1C98DCD9" w14:textId="77777777" w:rsidR="004F115D" w:rsidRPr="00BE628D" w:rsidRDefault="004F115D" w:rsidP="004F115D">
      <w:pPr>
        <w:jc w:val="right"/>
        <w:rPr>
          <w:kern w:val="16"/>
        </w:rPr>
      </w:pPr>
      <w:r w:rsidRPr="00BE628D">
        <w:rPr>
          <w:kern w:val="16"/>
        </w:rPr>
        <w:t>от «__» __________ 20</w:t>
      </w:r>
      <w:r>
        <w:rPr>
          <w:kern w:val="16"/>
        </w:rPr>
        <w:t>24</w:t>
      </w:r>
      <w:r w:rsidRPr="00BE628D">
        <w:rPr>
          <w:kern w:val="16"/>
        </w:rPr>
        <w:t xml:space="preserve"> г.</w:t>
      </w:r>
    </w:p>
    <w:p w14:paraId="2F5D3D8F" w14:textId="77777777" w:rsidR="004F115D" w:rsidRPr="00BE628D" w:rsidRDefault="004F115D" w:rsidP="004F115D">
      <w:pPr>
        <w:ind w:right="-6"/>
        <w:jc w:val="center"/>
        <w:rPr>
          <w:b/>
        </w:rPr>
      </w:pPr>
    </w:p>
    <w:p w14:paraId="270F70CA" w14:textId="77777777" w:rsidR="004F115D" w:rsidRPr="00BE628D" w:rsidRDefault="004F115D" w:rsidP="004F115D">
      <w:pPr>
        <w:ind w:right="-6"/>
        <w:jc w:val="center"/>
        <w:rPr>
          <w:b/>
        </w:rPr>
      </w:pPr>
    </w:p>
    <w:p w14:paraId="1666C70F" w14:textId="77777777" w:rsidR="004F115D" w:rsidRPr="00BE628D" w:rsidRDefault="004F115D" w:rsidP="004F115D">
      <w:pPr>
        <w:ind w:right="-6"/>
        <w:jc w:val="center"/>
        <w:rPr>
          <w:b/>
        </w:rPr>
      </w:pPr>
    </w:p>
    <w:p w14:paraId="7FEF3D79" w14:textId="77777777" w:rsidR="004F115D" w:rsidRPr="00BE628D" w:rsidRDefault="004F115D" w:rsidP="004F115D">
      <w:pPr>
        <w:ind w:right="-6"/>
        <w:jc w:val="center"/>
        <w:rPr>
          <w:b/>
        </w:rPr>
      </w:pPr>
    </w:p>
    <w:p w14:paraId="18163F8C" w14:textId="77777777" w:rsidR="004F115D" w:rsidRPr="00BE628D" w:rsidRDefault="004F115D" w:rsidP="004F115D">
      <w:pPr>
        <w:ind w:right="-6"/>
        <w:jc w:val="center"/>
        <w:rPr>
          <w:b/>
        </w:rPr>
      </w:pPr>
    </w:p>
    <w:p w14:paraId="2890A99D" w14:textId="77777777" w:rsidR="004F115D" w:rsidRPr="00BE628D" w:rsidRDefault="004F115D" w:rsidP="004F115D">
      <w:pPr>
        <w:ind w:right="-6"/>
        <w:jc w:val="center"/>
        <w:rPr>
          <w:b/>
        </w:rPr>
      </w:pPr>
    </w:p>
    <w:p w14:paraId="50C7B803" w14:textId="77777777" w:rsidR="004F115D" w:rsidRPr="00620CE2" w:rsidRDefault="004F115D" w:rsidP="004F115D">
      <w:pPr>
        <w:ind w:right="-6"/>
        <w:jc w:val="center"/>
      </w:pPr>
      <w:r w:rsidRPr="00620CE2">
        <w:t xml:space="preserve">АКТ сдачи-приемки оказанных услуг № ___ </w:t>
      </w:r>
    </w:p>
    <w:p w14:paraId="18EB2BFA" w14:textId="77777777" w:rsidR="004F115D" w:rsidRPr="00620CE2" w:rsidRDefault="004F115D" w:rsidP="004F115D">
      <w:pPr>
        <w:ind w:right="-6"/>
        <w:jc w:val="center"/>
      </w:pPr>
      <w:r w:rsidRPr="00620CE2">
        <w:t>по Договору № -__________ от «__» ___________ ____ г.</w:t>
      </w:r>
    </w:p>
    <w:p w14:paraId="1102C3FB" w14:textId="77777777" w:rsidR="004F115D" w:rsidRPr="00620CE2" w:rsidRDefault="004F115D" w:rsidP="004F115D">
      <w:pPr>
        <w:ind w:right="-6"/>
        <w:jc w:val="center"/>
      </w:pPr>
    </w:p>
    <w:p w14:paraId="32252377" w14:textId="77777777" w:rsidR="004F115D" w:rsidRPr="00620CE2" w:rsidRDefault="004F115D" w:rsidP="004F115D">
      <w:pPr>
        <w:ind w:right="-6"/>
        <w:jc w:val="center"/>
        <w:rPr>
          <w:bCs/>
        </w:rPr>
      </w:pPr>
      <w:r w:rsidRPr="00620CE2">
        <w:rPr>
          <w:bCs/>
        </w:rPr>
        <w:t>составлен «___» _____202</w:t>
      </w:r>
      <w:r>
        <w:rPr>
          <w:bCs/>
        </w:rPr>
        <w:t>_</w:t>
      </w:r>
      <w:r w:rsidRPr="00620CE2">
        <w:rPr>
          <w:bCs/>
        </w:rPr>
        <w:t xml:space="preserve"> г.</w:t>
      </w:r>
    </w:p>
    <w:p w14:paraId="55CE574F" w14:textId="77777777" w:rsidR="004F115D" w:rsidRPr="00620CE2" w:rsidRDefault="004F115D" w:rsidP="004F115D">
      <w:pPr>
        <w:ind w:right="-6"/>
        <w:jc w:val="both"/>
      </w:pPr>
    </w:p>
    <w:p w14:paraId="67F84BB0" w14:textId="77777777" w:rsidR="004F115D" w:rsidRPr="00620CE2" w:rsidRDefault="004F115D" w:rsidP="004F115D">
      <w:pPr>
        <w:pStyle w:val="a7"/>
        <w:spacing w:before="60" w:after="60"/>
        <w:ind w:firstLine="709"/>
        <w:jc w:val="both"/>
        <w:rPr>
          <w:b w:val="0"/>
          <w:sz w:val="24"/>
          <w:szCs w:val="24"/>
        </w:rPr>
      </w:pPr>
      <w:r w:rsidRPr="00620CE2">
        <w:rPr>
          <w:b w:val="0"/>
          <w:noProof/>
          <w:kern w:val="16"/>
          <w:sz w:val="24"/>
          <w:szCs w:val="24"/>
        </w:rPr>
        <mc:AlternateContent>
          <mc:Choice Requires="wps">
            <w:drawing>
              <wp:anchor distT="0" distB="0" distL="114300" distR="114300" simplePos="0" relativeHeight="251661312" behindDoc="1" locked="0" layoutInCell="1" allowOverlap="1" wp14:anchorId="286B4F4D" wp14:editId="37CDFC83">
                <wp:simplePos x="0" y="0"/>
                <wp:positionH relativeFrom="column">
                  <wp:posOffset>1392555</wp:posOffset>
                </wp:positionH>
                <wp:positionV relativeFrom="paragraph">
                  <wp:posOffset>1179830</wp:posOffset>
                </wp:positionV>
                <wp:extent cx="3841750" cy="1176020"/>
                <wp:effectExtent l="0" t="0" r="0" b="0"/>
                <wp:wrapNone/>
                <wp:docPr id="87935945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23374">
                          <a:off x="0" y="0"/>
                          <a:ext cx="3841750" cy="1176020"/>
                        </a:xfrm>
                        <a:prstGeom prst="rect">
                          <a:avLst/>
                        </a:prstGeom>
                        <a:extLst>
                          <a:ext uri="{AF507438-7753-43E0-B8FC-AC1667EBCBE1}">
                            <a14:hiddenEffects xmlns:a14="http://schemas.microsoft.com/office/drawing/2010/main">
                              <a:effectLst/>
                            </a14:hiddenEffects>
                          </a:ext>
                        </a:extLst>
                      </wps:spPr>
                      <wps:txbx>
                        <w:txbxContent>
                          <w:p w14:paraId="2304BB40" w14:textId="77777777" w:rsidR="004F115D" w:rsidRDefault="004F115D" w:rsidP="004F115D">
                            <w:pPr>
                              <w:pStyle w:val="aff4"/>
                              <w:spacing w:before="0" w:after="0"/>
                              <w:jc w:val="center"/>
                            </w:pPr>
                            <w:r>
                              <w:rPr>
                                <w:rFonts w:ascii="Arial" w:hAnsi="Arial" w:cs="Arial"/>
                                <w:color w:val="EAEAEA"/>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6B4F4D" id="_x0000_t202" coordsize="21600,21600" o:spt="202" path="m,l,21600r21600,l21600,xe">
                <v:stroke joinstyle="miter"/>
                <v:path gradientshapeok="t" o:connecttype="rect"/>
              </v:shapetype>
              <v:shape id="_x0000_s1027" type="#_x0000_t202" style="position:absolute;left:0;text-align:left;margin-left:109.65pt;margin-top:92.9pt;width:302.5pt;height:92.6pt;rotation:-319310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" filled="f" stroked="f">
                <v:textbox style="mso-fit-shape-to-text:t">
                  <w:txbxContent>
                    <w:p w14:paraId="2304BB40" w14:textId="77777777" w:rsidR="004F115D" w:rsidRDefault="004F115D" w:rsidP="004F115D">
                      <w:pPr>
                        <w:pStyle w:val="aff4"/>
                        <w:spacing w:before="0" w:after="0"/>
                        <w:jc w:val="center"/>
                      </w:pPr>
                      <w:r>
                        <w:rPr>
                          <w:rFonts w:ascii="Arial" w:hAnsi="Arial" w:cs="Arial"/>
                          <w:color w:val="EAEAEA"/>
                          <w:sz w:val="72"/>
                          <w:szCs w:val="72"/>
                        </w:rPr>
                        <w:t>Образец</w:t>
                      </w:r>
                    </w:p>
                  </w:txbxContent>
                </v:textbox>
              </v:shape>
            </w:pict>
          </mc:Fallback>
        </mc:AlternateContent>
      </w:r>
      <w:r w:rsidRPr="00620CE2">
        <w:rPr>
          <w:b w:val="0"/>
          <w:sz w:val="24"/>
          <w:szCs w:val="24"/>
        </w:rPr>
        <w:t xml:space="preserve"> Государственное учреждение «Телерадиовещательная организация Союзного государства»</w:t>
      </w:r>
      <w:r w:rsidRPr="00620CE2">
        <w:rPr>
          <w:b w:val="0"/>
          <w:bCs/>
          <w:sz w:val="24"/>
          <w:szCs w:val="24"/>
        </w:rPr>
        <w:t>, в лице ___________, действующего на основании ______________________, именуемое в дальнейшем</w:t>
      </w:r>
      <w:r w:rsidRPr="00620CE2">
        <w:rPr>
          <w:b w:val="0"/>
          <w:sz w:val="24"/>
          <w:szCs w:val="24"/>
        </w:rPr>
        <w:t xml:space="preserve"> «Заказчик», с одной стороны, и _________________________</w:t>
      </w:r>
      <w:r w:rsidRPr="00620CE2">
        <w:rPr>
          <w:b w:val="0"/>
          <w:bCs/>
          <w:sz w:val="24"/>
          <w:szCs w:val="24"/>
        </w:rPr>
        <w:t xml:space="preserve">, в лице ___________________, действующего на основании _______, </w:t>
      </w:r>
      <w:r w:rsidRPr="00620CE2">
        <w:rPr>
          <w:b w:val="0"/>
          <w:sz w:val="24"/>
          <w:szCs w:val="24"/>
        </w:rPr>
        <w:t xml:space="preserve">именуемое в дальнейшем </w:t>
      </w:r>
      <w:r w:rsidRPr="00620CE2">
        <w:rPr>
          <w:b w:val="0"/>
          <w:bCs/>
          <w:sz w:val="24"/>
          <w:szCs w:val="24"/>
        </w:rPr>
        <w:t>«Исполнитель»,</w:t>
      </w:r>
      <w:r w:rsidRPr="00620CE2">
        <w:rPr>
          <w:b w:val="0"/>
          <w:sz w:val="24"/>
          <w:szCs w:val="24"/>
        </w:rPr>
        <w:t xml:space="preserve"> с другой стороны, составили настоящий акт о том, что Исполнитель в соответствии с Договором №___________ от «___» ______ 20</w:t>
      </w:r>
      <w:r>
        <w:rPr>
          <w:b w:val="0"/>
          <w:sz w:val="24"/>
          <w:szCs w:val="24"/>
        </w:rPr>
        <w:t>2</w:t>
      </w:r>
      <w:r w:rsidRPr="00620CE2">
        <w:rPr>
          <w:b w:val="0"/>
          <w:sz w:val="24"/>
          <w:szCs w:val="24"/>
        </w:rPr>
        <w:t xml:space="preserve">_ г. оказал услуги </w:t>
      </w:r>
      <w:r w:rsidRPr="00620CE2">
        <w:rPr>
          <w:b w:val="0"/>
          <w:kern w:val="16"/>
          <w:sz w:val="24"/>
          <w:szCs w:val="24"/>
        </w:rPr>
        <w:t>по</w:t>
      </w:r>
      <w:r w:rsidRPr="00620CE2">
        <w:rPr>
          <w:b w:val="0"/>
          <w:sz w:val="24"/>
          <w:szCs w:val="24"/>
        </w:rPr>
        <w:t xml:space="preserve"> </w:t>
      </w:r>
      <w:r w:rsidRPr="00620CE2">
        <w:rPr>
          <w:b w:val="0"/>
          <w:bCs/>
          <w:sz w:val="24"/>
          <w:szCs w:val="24"/>
        </w:rPr>
        <w:t>формированию и сопровождению технологических процессов выпуска телепрограмм канала, а так же обеспечению каналов связи для телесигнала</w:t>
      </w:r>
      <w:r w:rsidRPr="00620CE2">
        <w:rPr>
          <w:b w:val="0"/>
          <w:sz w:val="24"/>
          <w:szCs w:val="24"/>
        </w:rPr>
        <w:t xml:space="preserve"> телеканала «БелРос»</w:t>
      </w:r>
      <w:r w:rsidRPr="00620CE2">
        <w:rPr>
          <w:b w:val="0"/>
          <w:kern w:val="16"/>
          <w:sz w:val="24"/>
          <w:szCs w:val="24"/>
        </w:rPr>
        <w:t xml:space="preserve"> на объектах </w:t>
      </w:r>
      <w:r w:rsidRPr="00620CE2">
        <w:rPr>
          <w:b w:val="0"/>
          <w:color w:val="000000"/>
          <w:sz w:val="24"/>
          <w:szCs w:val="24"/>
        </w:rPr>
        <w:t>Заказчика</w:t>
      </w:r>
      <w:r w:rsidRPr="00620CE2">
        <w:rPr>
          <w:b w:val="0"/>
          <w:sz w:val="24"/>
          <w:szCs w:val="24"/>
        </w:rPr>
        <w:t xml:space="preserve"> за период с _____________ по _______________.</w:t>
      </w:r>
    </w:p>
    <w:p w14:paraId="3B7C7E8C" w14:textId="77777777" w:rsidR="004F115D" w:rsidRPr="00620CE2" w:rsidRDefault="004F115D" w:rsidP="004F115D">
      <w:pPr>
        <w:pStyle w:val="a7"/>
        <w:tabs>
          <w:tab w:val="left" w:pos="1276"/>
        </w:tabs>
        <w:spacing w:before="60" w:after="60"/>
        <w:ind w:right="-6" w:firstLine="709"/>
        <w:jc w:val="both"/>
        <w:rPr>
          <w:b w:val="0"/>
          <w:sz w:val="24"/>
          <w:szCs w:val="24"/>
        </w:rPr>
      </w:pPr>
      <w:r w:rsidRPr="00620CE2">
        <w:rPr>
          <w:b w:val="0"/>
          <w:sz w:val="24"/>
          <w:szCs w:val="24"/>
        </w:rPr>
        <w:t>Стоимость оказанных услуг составила ___________________ (сумма прописью), в том числе НДС (20</w:t>
      </w:r>
      <w:proofErr w:type="gramStart"/>
      <w:r w:rsidRPr="00620CE2">
        <w:rPr>
          <w:b w:val="0"/>
          <w:sz w:val="24"/>
          <w:szCs w:val="24"/>
        </w:rPr>
        <w:t>%)_</w:t>
      </w:r>
      <w:proofErr w:type="gramEnd"/>
      <w:r w:rsidRPr="00620CE2">
        <w:rPr>
          <w:b w:val="0"/>
          <w:sz w:val="24"/>
          <w:szCs w:val="24"/>
        </w:rPr>
        <w:t>___________________ (сумма прописью).</w:t>
      </w:r>
    </w:p>
    <w:p w14:paraId="320F9202" w14:textId="77777777" w:rsidR="004F115D" w:rsidRPr="00620CE2" w:rsidRDefault="004F115D" w:rsidP="004F115D">
      <w:pPr>
        <w:pStyle w:val="a7"/>
        <w:tabs>
          <w:tab w:val="left" w:pos="1276"/>
        </w:tabs>
        <w:spacing w:before="60" w:after="60"/>
        <w:ind w:firstLine="709"/>
        <w:jc w:val="both"/>
        <w:rPr>
          <w:b w:val="0"/>
          <w:sz w:val="24"/>
          <w:szCs w:val="24"/>
        </w:rPr>
      </w:pPr>
      <w:r w:rsidRPr="00620CE2">
        <w:rPr>
          <w:b w:val="0"/>
          <w:sz w:val="24"/>
          <w:szCs w:val="24"/>
        </w:rPr>
        <w:t>Подлежит оплате ________ (________________) рублей, в том числе НДС (20%) ________ (________________) рублей.</w:t>
      </w:r>
    </w:p>
    <w:p w14:paraId="1A6125B4" w14:textId="77777777" w:rsidR="004F115D" w:rsidRPr="00620CE2" w:rsidRDefault="004F115D" w:rsidP="004F115D">
      <w:pPr>
        <w:tabs>
          <w:tab w:val="left" w:pos="1276"/>
        </w:tabs>
        <w:ind w:right="-6" w:firstLine="709"/>
        <w:jc w:val="both"/>
      </w:pPr>
      <w:r w:rsidRPr="00620CE2">
        <w:t>Услуги оказаны качественно, в полном объеме согласно условиям Договора и приняты Заказчиком. Заказчик не имеет претензий по качеству оказанных услуг.</w:t>
      </w:r>
    </w:p>
    <w:p w14:paraId="1BF02F1A" w14:textId="77777777" w:rsidR="004F115D" w:rsidRPr="00620CE2" w:rsidRDefault="004F115D" w:rsidP="004F115D">
      <w:pPr>
        <w:tabs>
          <w:tab w:val="left" w:pos="993"/>
        </w:tabs>
        <w:ind w:right="-6" w:firstLine="709"/>
        <w:jc w:val="both"/>
      </w:pPr>
      <w:r w:rsidRPr="00620CE2">
        <w:t>Настоящий акт составлен в двух экземплярах, имеющих одинаковую юридическую силу, по одному для каждой из Сторон.</w:t>
      </w:r>
    </w:p>
    <w:p w14:paraId="684BC193" w14:textId="77777777" w:rsidR="004F115D" w:rsidRPr="00620CE2" w:rsidRDefault="004F115D" w:rsidP="004F115D">
      <w:pPr>
        <w:pStyle w:val="a7"/>
        <w:ind w:right="-6" w:firstLine="567"/>
        <w:rPr>
          <w:b w:val="0"/>
          <w:sz w:val="24"/>
          <w:szCs w:val="24"/>
        </w:rPr>
      </w:pPr>
    </w:p>
    <w:p w14:paraId="3D4E0908" w14:textId="77777777" w:rsidR="004F115D" w:rsidRPr="00620CE2" w:rsidRDefault="004F115D" w:rsidP="004F115D">
      <w:pPr>
        <w:pStyle w:val="a7"/>
        <w:ind w:right="-6" w:firstLine="567"/>
        <w:rPr>
          <w:b w:val="0"/>
          <w:sz w:val="24"/>
          <w:szCs w:val="24"/>
        </w:rPr>
      </w:pPr>
    </w:p>
    <w:p w14:paraId="75BD4F92" w14:textId="77777777" w:rsidR="004F115D" w:rsidRPr="00620CE2" w:rsidRDefault="004F115D" w:rsidP="004F115D">
      <w:pPr>
        <w:pStyle w:val="a7"/>
        <w:ind w:right="-6" w:firstLine="567"/>
        <w:rPr>
          <w:b w:val="0"/>
          <w:sz w:val="24"/>
          <w:szCs w:val="24"/>
        </w:rPr>
      </w:pPr>
    </w:p>
    <w:p w14:paraId="7AA281CE" w14:textId="77777777" w:rsidR="004F115D" w:rsidRPr="00620CE2" w:rsidRDefault="004F115D" w:rsidP="004F115D">
      <w:pPr>
        <w:pStyle w:val="a7"/>
        <w:ind w:right="-6" w:firstLine="567"/>
        <w:rPr>
          <w:b w:val="0"/>
          <w:sz w:val="24"/>
          <w:szCs w:val="24"/>
        </w:rPr>
      </w:pPr>
    </w:p>
    <w:tbl>
      <w:tblPr>
        <w:tblW w:w="9923" w:type="dxa"/>
        <w:tblInd w:w="108" w:type="dxa"/>
        <w:tblLayout w:type="fixed"/>
        <w:tblLook w:val="0000" w:firstRow="0" w:lastRow="0" w:firstColumn="0" w:lastColumn="0" w:noHBand="0" w:noVBand="0"/>
      </w:tblPr>
      <w:tblGrid>
        <w:gridCol w:w="5279"/>
        <w:gridCol w:w="4644"/>
      </w:tblGrid>
      <w:tr w:rsidR="004F115D" w:rsidRPr="00620CE2" w14:paraId="1938C8B2" w14:textId="77777777" w:rsidTr="00E70E52">
        <w:trPr>
          <w:trHeight w:val="20"/>
        </w:trPr>
        <w:tc>
          <w:tcPr>
            <w:tcW w:w="5279" w:type="dxa"/>
          </w:tcPr>
          <w:p w14:paraId="475AC016" w14:textId="77777777" w:rsidR="004F115D" w:rsidRPr="00620CE2" w:rsidRDefault="004F115D" w:rsidP="00E70E52">
            <w:pPr>
              <w:ind w:right="-6"/>
              <w:jc w:val="both"/>
            </w:pPr>
            <w:r w:rsidRPr="00620CE2">
              <w:t>Заказчик</w:t>
            </w:r>
          </w:p>
        </w:tc>
        <w:tc>
          <w:tcPr>
            <w:tcW w:w="4644" w:type="dxa"/>
          </w:tcPr>
          <w:p w14:paraId="7F87D664" w14:textId="77777777" w:rsidR="004F115D" w:rsidRPr="00620CE2" w:rsidRDefault="004F115D" w:rsidP="00E70E52">
            <w:pPr>
              <w:ind w:right="-6"/>
              <w:jc w:val="both"/>
            </w:pPr>
            <w:r w:rsidRPr="00620CE2">
              <w:t>Исполнитель</w:t>
            </w:r>
          </w:p>
        </w:tc>
      </w:tr>
      <w:tr w:rsidR="004F115D" w:rsidRPr="00620CE2" w14:paraId="6628E5A1" w14:textId="77777777" w:rsidTr="00E70E52">
        <w:trPr>
          <w:trHeight w:val="20"/>
        </w:trPr>
        <w:tc>
          <w:tcPr>
            <w:tcW w:w="5279" w:type="dxa"/>
          </w:tcPr>
          <w:p w14:paraId="32780CA3" w14:textId="77777777" w:rsidR="004F115D" w:rsidRPr="00620CE2" w:rsidRDefault="004F115D" w:rsidP="00E70E52">
            <w:pPr>
              <w:pStyle w:val="21"/>
              <w:tabs>
                <w:tab w:val="left" w:pos="4464"/>
              </w:tabs>
              <w:ind w:right="36" w:firstLine="0"/>
              <w:rPr>
                <w:bCs w:val="0"/>
              </w:rPr>
            </w:pPr>
            <w:r w:rsidRPr="00620CE2">
              <w:t>Председатель</w:t>
            </w:r>
          </w:p>
          <w:p w14:paraId="428996FE" w14:textId="77777777" w:rsidR="004F115D" w:rsidRPr="00620CE2" w:rsidRDefault="004F115D" w:rsidP="00E70E52">
            <w:pPr>
              <w:pStyle w:val="21"/>
              <w:jc w:val="right"/>
            </w:pPr>
          </w:p>
          <w:p w14:paraId="33725695" w14:textId="77777777" w:rsidR="004F115D" w:rsidRPr="00620CE2" w:rsidRDefault="004F115D" w:rsidP="00E70E52">
            <w:pPr>
              <w:pStyle w:val="21"/>
              <w:jc w:val="right"/>
            </w:pPr>
          </w:p>
          <w:p w14:paraId="44705078" w14:textId="77777777" w:rsidR="004F115D" w:rsidRPr="00620CE2" w:rsidRDefault="004F115D" w:rsidP="00E70E52">
            <w:pPr>
              <w:pStyle w:val="21"/>
              <w:jc w:val="right"/>
            </w:pPr>
          </w:p>
          <w:p w14:paraId="23CBEA3B" w14:textId="77777777" w:rsidR="004F115D" w:rsidRPr="00620CE2" w:rsidRDefault="004F115D" w:rsidP="00E70E52">
            <w:pPr>
              <w:pStyle w:val="21"/>
              <w:ind w:right="-106" w:firstLine="0"/>
              <w:rPr>
                <w:bCs w:val="0"/>
              </w:rPr>
            </w:pPr>
            <w:r w:rsidRPr="00620CE2">
              <w:t>__________________ Ефимович Н.А.</w:t>
            </w:r>
          </w:p>
        </w:tc>
        <w:tc>
          <w:tcPr>
            <w:tcW w:w="4644" w:type="dxa"/>
          </w:tcPr>
          <w:p w14:paraId="60E59CB8" w14:textId="77777777" w:rsidR="004F115D" w:rsidRPr="00620CE2" w:rsidRDefault="004F115D" w:rsidP="00E70E52">
            <w:pPr>
              <w:pStyle w:val="21"/>
              <w:jc w:val="right"/>
            </w:pPr>
          </w:p>
          <w:p w14:paraId="63BA1D07" w14:textId="77777777" w:rsidR="004F115D" w:rsidRPr="00620CE2" w:rsidRDefault="004F115D" w:rsidP="00E70E52">
            <w:pPr>
              <w:pStyle w:val="21"/>
              <w:ind w:firstLine="0"/>
            </w:pPr>
          </w:p>
          <w:p w14:paraId="75F87BBE" w14:textId="77777777" w:rsidR="004F115D" w:rsidRPr="00620CE2" w:rsidRDefault="004F115D" w:rsidP="00E70E52">
            <w:pPr>
              <w:pStyle w:val="21"/>
              <w:ind w:firstLine="0"/>
            </w:pPr>
          </w:p>
          <w:p w14:paraId="58B01EEF" w14:textId="77777777" w:rsidR="004F115D" w:rsidRPr="00620CE2" w:rsidRDefault="004F115D" w:rsidP="00E70E52">
            <w:pPr>
              <w:pStyle w:val="21"/>
              <w:ind w:firstLine="0"/>
            </w:pPr>
          </w:p>
          <w:p w14:paraId="779F9ADA" w14:textId="77777777" w:rsidR="004F115D" w:rsidRPr="00620CE2" w:rsidRDefault="004F115D" w:rsidP="00E70E52">
            <w:pPr>
              <w:pStyle w:val="21"/>
              <w:ind w:firstLine="0"/>
            </w:pPr>
          </w:p>
          <w:p w14:paraId="410489D7" w14:textId="77777777" w:rsidR="004F115D" w:rsidRPr="00620CE2" w:rsidRDefault="004F115D" w:rsidP="00E70E52">
            <w:pPr>
              <w:pStyle w:val="21"/>
              <w:ind w:firstLine="0"/>
              <w:rPr>
                <w:bCs w:val="0"/>
              </w:rPr>
            </w:pPr>
            <w:r w:rsidRPr="00620CE2">
              <w:t>__________________</w:t>
            </w:r>
          </w:p>
        </w:tc>
      </w:tr>
    </w:tbl>
    <w:p w14:paraId="49FE3A3D" w14:textId="77777777" w:rsidR="004F115D" w:rsidRPr="00620CE2" w:rsidRDefault="004F115D" w:rsidP="004F115D">
      <w:pPr>
        <w:ind w:right="-2"/>
        <w:jc w:val="both"/>
        <w:rPr>
          <w:bCs/>
          <w:kern w:val="16"/>
          <w:sz w:val="12"/>
          <w:szCs w:val="16"/>
        </w:rPr>
      </w:pPr>
    </w:p>
    <w:p w14:paraId="390D0D74" w14:textId="77777777" w:rsidR="004F115D" w:rsidRPr="00620CE2" w:rsidRDefault="004F115D" w:rsidP="004F115D">
      <w:pPr>
        <w:rPr>
          <w:bCs/>
          <w:iCs/>
          <w:kern w:val="16"/>
          <w:sz w:val="18"/>
        </w:rPr>
      </w:pPr>
    </w:p>
    <w:p w14:paraId="108C0C98" w14:textId="77777777" w:rsidR="004F115D" w:rsidRPr="00620CE2" w:rsidRDefault="004F115D" w:rsidP="004F115D">
      <w:pPr>
        <w:rPr>
          <w:bCs/>
          <w:iCs/>
          <w:kern w:val="16"/>
          <w:sz w:val="18"/>
        </w:rPr>
      </w:pPr>
    </w:p>
    <w:p w14:paraId="67CBE4B4" w14:textId="77777777" w:rsidR="004F115D" w:rsidRPr="00620CE2" w:rsidRDefault="004F115D" w:rsidP="004F115D">
      <w:pPr>
        <w:tabs>
          <w:tab w:val="left" w:pos="6360"/>
          <w:tab w:val="left" w:pos="8515"/>
        </w:tabs>
        <w:autoSpaceDE w:val="0"/>
        <w:autoSpaceDN w:val="0"/>
        <w:adjustRightInd w:val="0"/>
        <w:rPr>
          <w:bCs/>
        </w:rPr>
      </w:pPr>
    </w:p>
    <w:p w14:paraId="1411C428" w14:textId="77777777" w:rsidR="004F115D" w:rsidRPr="00620CE2" w:rsidRDefault="004F115D" w:rsidP="004F115D">
      <w:pPr>
        <w:tabs>
          <w:tab w:val="left" w:pos="6360"/>
          <w:tab w:val="left" w:pos="8515"/>
        </w:tabs>
        <w:autoSpaceDE w:val="0"/>
        <w:autoSpaceDN w:val="0"/>
        <w:adjustRightInd w:val="0"/>
        <w:rPr>
          <w:bCs/>
        </w:rPr>
      </w:pPr>
    </w:p>
    <w:p w14:paraId="089EE230" w14:textId="77777777" w:rsidR="004F115D" w:rsidRDefault="004F115D" w:rsidP="004F115D">
      <w:pPr>
        <w:tabs>
          <w:tab w:val="left" w:pos="6360"/>
          <w:tab w:val="left" w:pos="8515"/>
        </w:tabs>
        <w:autoSpaceDE w:val="0"/>
        <w:autoSpaceDN w:val="0"/>
        <w:adjustRightInd w:val="0"/>
        <w:rPr>
          <w:b/>
          <w:bCs/>
        </w:rPr>
      </w:pPr>
    </w:p>
    <w:p w14:paraId="525812FE" w14:textId="77777777" w:rsidR="004F115D" w:rsidRPr="006E65A4" w:rsidRDefault="004F115D" w:rsidP="004F115D">
      <w:pPr>
        <w:tabs>
          <w:tab w:val="left" w:pos="6360"/>
          <w:tab w:val="left" w:pos="8515"/>
        </w:tabs>
        <w:autoSpaceDE w:val="0"/>
        <w:autoSpaceDN w:val="0"/>
        <w:adjustRightInd w:val="0"/>
        <w:rPr>
          <w:b/>
          <w:bCs/>
        </w:rPr>
      </w:pPr>
    </w:p>
    <w:p w14:paraId="17DD8606" w14:textId="77777777" w:rsidR="004F115D" w:rsidRPr="009654D0" w:rsidRDefault="004F115D" w:rsidP="004F115D">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0E9C300" w14:textId="77777777" w:rsidR="008155B4" w:rsidRPr="009654D0" w:rsidRDefault="008155B4" w:rsidP="004F115D">
      <w:pPr>
        <w:pStyle w:val="Default"/>
        <w:jc w:val="right"/>
        <w:rPr>
          <w:sz w:val="16"/>
          <w:szCs w:val="16"/>
        </w:rPr>
      </w:pPr>
    </w:p>
    <w:sectPr w:rsidR="008155B4" w:rsidRPr="009654D0" w:rsidSect="00382AD8">
      <w:headerReference w:type="default" r:id="rId19"/>
      <w:footerReference w:type="default" r:id="rId20"/>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69723" w14:textId="77777777" w:rsidR="002870F1" w:rsidRDefault="002870F1">
      <w:r>
        <w:separator/>
      </w:r>
    </w:p>
  </w:endnote>
  <w:endnote w:type="continuationSeparator" w:id="0">
    <w:p w14:paraId="6D234444" w14:textId="77777777" w:rsidR="002870F1" w:rsidRDefault="0028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ewtonC">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91" w:author="Швайкин Роман Валерьевич" w:date="2017-05-12T14:52:00Z"/>
  <w:sdt>
    <w:sdtPr>
      <w:id w:val="-1880541411"/>
      <w:docPartObj>
        <w:docPartGallery w:val="Page Numbers (Bottom of Page)"/>
        <w:docPartUnique/>
      </w:docPartObj>
    </w:sdtPr>
    <w:sdtEndPr/>
    <w:sdtContent>
      <w:customXmlInsRangeEnd w:id="91"/>
      <w:p w14:paraId="2808AE26" w14:textId="77777777" w:rsidR="004F7902" w:rsidRDefault="004F7902">
        <w:pPr>
          <w:pStyle w:val="af0"/>
          <w:jc w:val="right"/>
          <w:rPr>
            <w:ins w:id="92" w:author="Швайкин Роман Валерьевич" w:date="2017-05-12T14:52:00Z"/>
          </w:rPr>
        </w:pPr>
        <w:ins w:id="93" w:author="Швайкин Роман Валерьевич" w:date="2017-05-12T14:52:00Z">
          <w:r>
            <w:fldChar w:fldCharType="begin"/>
          </w:r>
          <w:r>
            <w:instrText>PAGE   \* MERGEFORMAT</w:instrText>
          </w:r>
          <w:r>
            <w:fldChar w:fldCharType="separate"/>
          </w:r>
        </w:ins>
        <w:r>
          <w:rPr>
            <w:noProof/>
          </w:rPr>
          <w:t>2</w:t>
        </w:r>
        <w:ins w:id="94" w:author="Швайкин Роман Валерьевич" w:date="2017-05-12T14:52:00Z">
          <w:r>
            <w:fldChar w:fldCharType="end"/>
          </w:r>
        </w:ins>
      </w:p>
      <w:customXmlInsRangeStart w:id="95" w:author="Швайкин Роман Валерьевич" w:date="2017-05-12T14:52:00Z"/>
    </w:sdtContent>
  </w:sdt>
  <w:customXmlInsRangeEnd w:id="95"/>
  <w:p w14:paraId="700DBA4C" w14:textId="77777777" w:rsidR="004F7902" w:rsidRPr="001520B7" w:rsidRDefault="004F7902" w:rsidP="00CC2877">
    <w:pPr>
      <w:pStyle w:val="af0"/>
      <w:ind w:right="-144"/>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89AC" w14:textId="77777777" w:rsidR="004F7902" w:rsidRDefault="004F7902">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B2BFA" w14:textId="77777777" w:rsidR="002870F1" w:rsidRDefault="002870F1">
      <w:r>
        <w:separator/>
      </w:r>
    </w:p>
  </w:footnote>
  <w:footnote w:type="continuationSeparator" w:id="0">
    <w:p w14:paraId="7C893200" w14:textId="77777777" w:rsidR="002870F1" w:rsidRDefault="0028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DF23" w14:textId="77777777" w:rsidR="004F7902" w:rsidRDefault="004F7902" w:rsidP="004E11C7">
    <w:pPr>
      <w:pStyle w:val="ad"/>
      <w:framePr w:wrap="around" w:vAnchor="text" w:hAnchor="page" w:x="10873" w:y="145"/>
      <w:rPr>
        <w:rStyle w:val="af"/>
        <w:color w:val="FFFFFF"/>
      </w:rPr>
    </w:pPr>
    <w:r>
      <w:rPr>
        <w:rStyle w:val="af"/>
      </w:rPr>
      <w:fldChar w:fldCharType="begin"/>
    </w:r>
    <w:r>
      <w:rPr>
        <w:rStyle w:val="af"/>
      </w:rPr>
      <w:instrText xml:space="preserve"> PAGE </w:instrText>
    </w:r>
    <w:r>
      <w:rPr>
        <w:rStyle w:val="af"/>
      </w:rPr>
      <w:fldChar w:fldCharType="separate"/>
    </w:r>
    <w:r>
      <w:rPr>
        <w:rStyle w:val="af"/>
        <w:noProof/>
      </w:rPr>
      <w:t>30</w:t>
    </w:r>
    <w:r>
      <w:rPr>
        <w:rStyle w:val="af"/>
      </w:rPr>
      <w:fldChar w:fldCharType="end"/>
    </w:r>
  </w:p>
  <w:p w14:paraId="598337F3" w14:textId="77777777" w:rsidR="004F7902" w:rsidRDefault="004F7902">
    <w:pPr>
      <w:pStyle w:val="ad"/>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B4183B"/>
    <w:multiLevelType w:val="hybridMultilevel"/>
    <w:tmpl w:val="82CC7152"/>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3" w15:restartNumberingAfterBreak="0">
    <w:nsid w:val="0756214F"/>
    <w:multiLevelType w:val="hybridMultilevel"/>
    <w:tmpl w:val="55DEC00A"/>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CB2D77"/>
    <w:multiLevelType w:val="multilevel"/>
    <w:tmpl w:val="F93ACC00"/>
    <w:lvl w:ilvl="0">
      <w:start w:val="4"/>
      <w:numFmt w:val="decimal"/>
      <w:lvlText w:val="%1."/>
      <w:lvlJc w:val="left"/>
      <w:pPr>
        <w:ind w:left="502" w:hanging="360"/>
      </w:pPr>
      <w:rPr>
        <w:rFonts w:hint="default"/>
      </w:rPr>
    </w:lvl>
    <w:lvl w:ilvl="1">
      <w:start w:val="1"/>
      <w:numFmt w:val="decimal"/>
      <w:pStyle w:val="a"/>
      <w:lvlText w:val="%1.%2."/>
      <w:lvlJc w:val="left"/>
      <w:pPr>
        <w:ind w:left="927" w:hanging="360"/>
      </w:pPr>
      <w:rPr>
        <w:rFonts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8184" w:hanging="1800"/>
      </w:pPr>
      <w:rPr>
        <w:rFonts w:hint="default"/>
      </w:rPr>
    </w:lvl>
  </w:abstractNum>
  <w:abstractNum w:abstractNumId="5" w15:restartNumberingAfterBreak="0">
    <w:nsid w:val="0BB30F79"/>
    <w:multiLevelType w:val="hybridMultilevel"/>
    <w:tmpl w:val="91060C26"/>
    <w:lvl w:ilvl="0" w:tplc="11400C96">
      <w:start w:val="1"/>
      <w:numFmt w:val="decimal"/>
      <w:lvlText w:val="1.%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7" w15:restartNumberingAfterBreak="0">
    <w:nsid w:val="194A742D"/>
    <w:multiLevelType w:val="hybridMultilevel"/>
    <w:tmpl w:val="B58A15FE"/>
    <w:lvl w:ilvl="0" w:tplc="17882A6C">
      <w:start w:val="1"/>
      <w:numFmt w:val="decimal"/>
      <w:lvlText w:val="5.6.%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0EF2AA4"/>
    <w:multiLevelType w:val="hybridMultilevel"/>
    <w:tmpl w:val="19342C42"/>
    <w:lvl w:ilvl="0" w:tplc="0366A180">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B696D"/>
    <w:multiLevelType w:val="hybridMultilevel"/>
    <w:tmpl w:val="88FA4242"/>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AB3FF5"/>
    <w:multiLevelType w:val="hybridMultilevel"/>
    <w:tmpl w:val="34CE2BE2"/>
    <w:lvl w:ilvl="0" w:tplc="01B01788">
      <w:start w:val="1"/>
      <w:numFmt w:val="decimal"/>
      <w:lvlText w:val="8.%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60731"/>
    <w:multiLevelType w:val="hybridMultilevel"/>
    <w:tmpl w:val="10D03E00"/>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42FE3E74"/>
    <w:multiLevelType w:val="hybridMultilevel"/>
    <w:tmpl w:val="17BE472E"/>
    <w:lvl w:ilvl="0" w:tplc="52424324">
      <w:start w:val="1"/>
      <w:numFmt w:val="decimal"/>
      <w:lvlText w:val="%1."/>
      <w:lvlJc w:val="left"/>
      <w:pPr>
        <w:ind w:left="798" w:hanging="360"/>
      </w:pPr>
      <w:rPr>
        <w:rFonts w:hint="default"/>
      </w:rPr>
    </w:lvl>
    <w:lvl w:ilvl="1" w:tplc="04190019">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4"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134CE5"/>
    <w:multiLevelType w:val="hybridMultilevel"/>
    <w:tmpl w:val="74FC4764"/>
    <w:lvl w:ilvl="0" w:tplc="7CE4CB44">
      <w:start w:val="1"/>
      <w:numFmt w:val="decimal"/>
      <w:lvlText w:val="7.1.%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793404"/>
    <w:multiLevelType w:val="multilevel"/>
    <w:tmpl w:val="8876B5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67F7E78"/>
    <w:multiLevelType w:val="hybridMultilevel"/>
    <w:tmpl w:val="51361B54"/>
    <w:lvl w:ilvl="0" w:tplc="B8A2B9A6">
      <w:start w:val="1"/>
      <w:numFmt w:val="bullet"/>
      <w:lvlText w:val="‒"/>
      <w:lvlJc w:val="left"/>
      <w:pPr>
        <w:ind w:left="567" w:hanging="360"/>
      </w:pPr>
      <w:rPr>
        <w:rFonts w:ascii="Times New Roman" w:hAnsi="Times New Roman" w:cs="Times New Roman"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9" w15:restartNumberingAfterBreak="0">
    <w:nsid w:val="5BD96AC1"/>
    <w:multiLevelType w:val="hybridMultilevel"/>
    <w:tmpl w:val="638E979E"/>
    <w:lvl w:ilvl="0" w:tplc="44F6E89E">
      <w:start w:val="5"/>
      <w:numFmt w:val="decimal"/>
      <w:lvlText w:val="%1.2"/>
      <w:lvlJc w:val="left"/>
      <w:pPr>
        <w:ind w:left="1211"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15:restartNumberingAfterBreak="0">
    <w:nsid w:val="5D11214F"/>
    <w:multiLevelType w:val="multilevel"/>
    <w:tmpl w:val="1D3CF084"/>
    <w:lvl w:ilvl="0">
      <w:start w:val="1"/>
      <w:numFmt w:val="decimal"/>
      <w:lvlText w:val="%1."/>
      <w:lvlJc w:val="left"/>
      <w:pPr>
        <w:ind w:left="720" w:hanging="360"/>
      </w:pPr>
    </w:lvl>
    <w:lvl w:ilvl="1">
      <w:start w:val="3"/>
      <w:numFmt w:val="decimal"/>
      <w:lvlText w:val="%1.%2."/>
      <w:lvlJc w:val="left"/>
      <w:pPr>
        <w:ind w:left="1248" w:hanging="54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1" w15:restartNumberingAfterBreak="0">
    <w:nsid w:val="6DE9608C"/>
    <w:multiLevelType w:val="hybridMultilevel"/>
    <w:tmpl w:val="49769DF2"/>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E2436AE"/>
    <w:multiLevelType w:val="hybridMultilevel"/>
    <w:tmpl w:val="D0FE2E34"/>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E9216EE"/>
    <w:multiLevelType w:val="hybridMultilevel"/>
    <w:tmpl w:val="D20474D0"/>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4B409B"/>
    <w:multiLevelType w:val="hybridMultilevel"/>
    <w:tmpl w:val="62C21C86"/>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34F6AC7"/>
    <w:multiLevelType w:val="multilevel"/>
    <w:tmpl w:val="48208BB6"/>
    <w:lvl w:ilvl="0">
      <w:start w:val="1"/>
      <w:numFmt w:val="decimal"/>
      <w:pStyle w:val="a1"/>
      <w:suff w:val="space"/>
      <w:lvlText w:val="%1."/>
      <w:lvlJc w:val="right"/>
      <w:pPr>
        <w:ind w:left="774" w:hanging="774"/>
      </w:pPr>
      <w:rPr>
        <w:rFonts w:hint="default"/>
      </w:rPr>
    </w:lvl>
    <w:lvl w:ilvl="1">
      <w:start w:val="1"/>
      <w:numFmt w:val="decimal"/>
      <w:pStyle w:val="a2"/>
      <w:lvlText w:val="%1.%2."/>
      <w:lvlJc w:val="left"/>
      <w:pPr>
        <w:tabs>
          <w:tab w:val="num" w:pos="747"/>
        </w:tabs>
        <w:ind w:left="747" w:hanging="567"/>
      </w:pPr>
      <w:rPr>
        <w:rFonts w:hint="default"/>
        <w:b w:val="0"/>
        <w:sz w:val="24"/>
        <w:szCs w:val="24"/>
      </w:rPr>
    </w:lvl>
    <w:lvl w:ilvl="2">
      <w:start w:val="1"/>
      <w:numFmt w:val="decimal"/>
      <w:pStyle w:val="-2"/>
      <w:lvlText w:val="%1.%2.%3."/>
      <w:lvlJc w:val="left"/>
      <w:pPr>
        <w:tabs>
          <w:tab w:val="num" w:pos="1021"/>
        </w:tabs>
        <w:ind w:left="1021" w:hanging="64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6" w15:restartNumberingAfterBreak="0">
    <w:nsid w:val="73960A38"/>
    <w:multiLevelType w:val="hybridMultilevel"/>
    <w:tmpl w:val="4D28743A"/>
    <w:lvl w:ilvl="0" w:tplc="7624D2BC">
      <w:start w:val="1"/>
      <w:numFmt w:val="decimal"/>
      <w:lvlText w:val="7.2.%1"/>
      <w:lvlJc w:val="left"/>
      <w:pPr>
        <w:ind w:left="180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8" w15:restartNumberingAfterBreak="0">
    <w:nsid w:val="7D5039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252023">
    <w:abstractNumId w:val="27"/>
  </w:num>
  <w:num w:numId="2" w16cid:durableId="1919706947">
    <w:abstractNumId w:val="12"/>
  </w:num>
  <w:num w:numId="3" w16cid:durableId="437801687">
    <w:abstractNumId w:val="14"/>
  </w:num>
  <w:num w:numId="4" w16cid:durableId="1841770976">
    <w:abstractNumId w:val="16"/>
    <w:lvlOverride w:ilvl="0">
      <w:lvl w:ilvl="0">
        <w:numFmt w:val="decimal"/>
        <w:lvlText w:val="%1."/>
        <w:lvlJc w:val="left"/>
      </w:lvl>
    </w:lvlOverride>
  </w:num>
  <w:num w:numId="5" w16cid:durableId="405341008">
    <w:abstractNumId w:val="13"/>
  </w:num>
  <w:num w:numId="6" w16cid:durableId="94523950">
    <w:abstractNumId w:val="4"/>
  </w:num>
  <w:num w:numId="7" w16cid:durableId="453980911">
    <w:abstractNumId w:val="11"/>
  </w:num>
  <w:num w:numId="8" w16cid:durableId="862939900">
    <w:abstractNumId w:val="24"/>
  </w:num>
  <w:num w:numId="9" w16cid:durableId="300307532">
    <w:abstractNumId w:val="18"/>
  </w:num>
  <w:num w:numId="10" w16cid:durableId="1724870719">
    <w:abstractNumId w:val="23"/>
  </w:num>
  <w:num w:numId="11" w16cid:durableId="895749171">
    <w:abstractNumId w:val="1"/>
  </w:num>
  <w:num w:numId="12" w16cid:durableId="956134562">
    <w:abstractNumId w:val="9"/>
  </w:num>
  <w:num w:numId="13" w16cid:durableId="2023779822">
    <w:abstractNumId w:val="19"/>
  </w:num>
  <w:num w:numId="14" w16cid:durableId="160901182">
    <w:abstractNumId w:val="6"/>
  </w:num>
  <w:num w:numId="15" w16cid:durableId="1407604650">
    <w:abstractNumId w:val="2"/>
  </w:num>
  <w:num w:numId="16" w16cid:durableId="1776247038">
    <w:abstractNumId w:val="25"/>
  </w:num>
  <w:num w:numId="17" w16cid:durableId="2069496652">
    <w:abstractNumId w:val="28"/>
  </w:num>
  <w:num w:numId="18" w16cid:durableId="1691637014">
    <w:abstractNumId w:val="21"/>
  </w:num>
  <w:num w:numId="19" w16cid:durableId="647243805">
    <w:abstractNumId w:val="22"/>
  </w:num>
  <w:num w:numId="20" w16cid:durableId="1958222568">
    <w:abstractNumId w:val="3"/>
  </w:num>
  <w:num w:numId="21" w16cid:durableId="1088229467">
    <w:abstractNumId w:val="10"/>
  </w:num>
  <w:num w:numId="22" w16cid:durableId="658193647">
    <w:abstractNumId w:val="5"/>
  </w:num>
  <w:num w:numId="23" w16cid:durableId="1421486285">
    <w:abstractNumId w:val="8"/>
  </w:num>
  <w:num w:numId="24" w16cid:durableId="1845045841">
    <w:abstractNumId w:val="7"/>
  </w:num>
  <w:num w:numId="25" w16cid:durableId="1353605279">
    <w:abstractNumId w:val="15"/>
  </w:num>
  <w:num w:numId="26" w16cid:durableId="1301618256">
    <w:abstractNumId w:val="26"/>
  </w:num>
  <w:num w:numId="27" w16cid:durableId="1337535781">
    <w:abstractNumId w:val="17"/>
  </w:num>
  <w:num w:numId="28" w16cid:durableId="911357668">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Швайкин Роман Валерьевич">
    <w15:presenceInfo w15:providerId="AD" w15:userId="S-1-5-21-2845220020-994687607-2648457656-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804"/>
    <w:rsid w:val="00005C7B"/>
    <w:rsid w:val="000063CD"/>
    <w:rsid w:val="00010A01"/>
    <w:rsid w:val="00010A47"/>
    <w:rsid w:val="00010E44"/>
    <w:rsid w:val="000110C9"/>
    <w:rsid w:val="000116DB"/>
    <w:rsid w:val="00011D86"/>
    <w:rsid w:val="0001275F"/>
    <w:rsid w:val="00013118"/>
    <w:rsid w:val="0001329A"/>
    <w:rsid w:val="00013818"/>
    <w:rsid w:val="00013903"/>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1D1B"/>
    <w:rsid w:val="00096F40"/>
    <w:rsid w:val="00097177"/>
    <w:rsid w:val="00097BD3"/>
    <w:rsid w:val="000A0A7C"/>
    <w:rsid w:val="000A1DDD"/>
    <w:rsid w:val="000A1F31"/>
    <w:rsid w:val="000A4ED5"/>
    <w:rsid w:val="000A5E4E"/>
    <w:rsid w:val="000A5F13"/>
    <w:rsid w:val="000A7402"/>
    <w:rsid w:val="000B1E0D"/>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744"/>
    <w:rsid w:val="001078BD"/>
    <w:rsid w:val="00107EBE"/>
    <w:rsid w:val="0011010E"/>
    <w:rsid w:val="001105B2"/>
    <w:rsid w:val="001113D5"/>
    <w:rsid w:val="00111B30"/>
    <w:rsid w:val="00111CC0"/>
    <w:rsid w:val="001125C1"/>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A6D8A"/>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6E87"/>
    <w:rsid w:val="002375B9"/>
    <w:rsid w:val="0023787D"/>
    <w:rsid w:val="00237FB6"/>
    <w:rsid w:val="00240DD7"/>
    <w:rsid w:val="00241894"/>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116D"/>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870F1"/>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45F"/>
    <w:rsid w:val="002E4BC1"/>
    <w:rsid w:val="002E5144"/>
    <w:rsid w:val="002E5FB7"/>
    <w:rsid w:val="002E6D15"/>
    <w:rsid w:val="002E75C1"/>
    <w:rsid w:val="002E7C8D"/>
    <w:rsid w:val="002F0055"/>
    <w:rsid w:val="002F0299"/>
    <w:rsid w:val="002F03A7"/>
    <w:rsid w:val="002F1449"/>
    <w:rsid w:val="002F1597"/>
    <w:rsid w:val="002F22EB"/>
    <w:rsid w:val="002F29BA"/>
    <w:rsid w:val="002F30AC"/>
    <w:rsid w:val="002F40EA"/>
    <w:rsid w:val="002F412D"/>
    <w:rsid w:val="002F4CF9"/>
    <w:rsid w:val="002F52EA"/>
    <w:rsid w:val="002F57C7"/>
    <w:rsid w:val="002F5B3E"/>
    <w:rsid w:val="00300211"/>
    <w:rsid w:val="0030067A"/>
    <w:rsid w:val="00302525"/>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537"/>
    <w:rsid w:val="003437D4"/>
    <w:rsid w:val="00344F9F"/>
    <w:rsid w:val="00344FB5"/>
    <w:rsid w:val="0034577B"/>
    <w:rsid w:val="00345903"/>
    <w:rsid w:val="00345C04"/>
    <w:rsid w:val="003467E5"/>
    <w:rsid w:val="0034757B"/>
    <w:rsid w:val="0035271F"/>
    <w:rsid w:val="003536B6"/>
    <w:rsid w:val="003546E1"/>
    <w:rsid w:val="003557E4"/>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178"/>
    <w:rsid w:val="00373314"/>
    <w:rsid w:val="00373925"/>
    <w:rsid w:val="00374A99"/>
    <w:rsid w:val="003752BC"/>
    <w:rsid w:val="003756F4"/>
    <w:rsid w:val="0037578B"/>
    <w:rsid w:val="00375D6E"/>
    <w:rsid w:val="00376942"/>
    <w:rsid w:val="0037798F"/>
    <w:rsid w:val="00380D22"/>
    <w:rsid w:val="00382AD8"/>
    <w:rsid w:val="003846CE"/>
    <w:rsid w:val="00386A89"/>
    <w:rsid w:val="003875A8"/>
    <w:rsid w:val="00387B61"/>
    <w:rsid w:val="00391202"/>
    <w:rsid w:val="0039131C"/>
    <w:rsid w:val="003919C7"/>
    <w:rsid w:val="003928F3"/>
    <w:rsid w:val="003935BA"/>
    <w:rsid w:val="003936B3"/>
    <w:rsid w:val="00393A85"/>
    <w:rsid w:val="00394008"/>
    <w:rsid w:val="003943ED"/>
    <w:rsid w:val="003946FC"/>
    <w:rsid w:val="00395EB4"/>
    <w:rsid w:val="00396763"/>
    <w:rsid w:val="00396A52"/>
    <w:rsid w:val="003A071C"/>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C7953"/>
    <w:rsid w:val="003D1720"/>
    <w:rsid w:val="003D1D37"/>
    <w:rsid w:val="003D448E"/>
    <w:rsid w:val="003D47CC"/>
    <w:rsid w:val="003D4D33"/>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23B"/>
    <w:rsid w:val="00430B87"/>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190"/>
    <w:rsid w:val="0045427F"/>
    <w:rsid w:val="00454D9A"/>
    <w:rsid w:val="00455F88"/>
    <w:rsid w:val="0045647A"/>
    <w:rsid w:val="004565E9"/>
    <w:rsid w:val="0046304D"/>
    <w:rsid w:val="0046305A"/>
    <w:rsid w:val="004636AA"/>
    <w:rsid w:val="00464A71"/>
    <w:rsid w:val="00464AFE"/>
    <w:rsid w:val="00465FD4"/>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4AD"/>
    <w:rsid w:val="004845C4"/>
    <w:rsid w:val="00484E7C"/>
    <w:rsid w:val="004856DD"/>
    <w:rsid w:val="00485B98"/>
    <w:rsid w:val="004871E8"/>
    <w:rsid w:val="004876A3"/>
    <w:rsid w:val="00487E43"/>
    <w:rsid w:val="00492B2C"/>
    <w:rsid w:val="00493B41"/>
    <w:rsid w:val="00494A09"/>
    <w:rsid w:val="00496562"/>
    <w:rsid w:val="00496BC7"/>
    <w:rsid w:val="00496FB6"/>
    <w:rsid w:val="00497787"/>
    <w:rsid w:val="00497DBF"/>
    <w:rsid w:val="004A3642"/>
    <w:rsid w:val="004A3B24"/>
    <w:rsid w:val="004A3F77"/>
    <w:rsid w:val="004A4614"/>
    <w:rsid w:val="004A4CB0"/>
    <w:rsid w:val="004A4DC3"/>
    <w:rsid w:val="004A54F1"/>
    <w:rsid w:val="004A559A"/>
    <w:rsid w:val="004A5842"/>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34D4"/>
    <w:rsid w:val="004D5283"/>
    <w:rsid w:val="004D58F9"/>
    <w:rsid w:val="004D65E4"/>
    <w:rsid w:val="004D79A6"/>
    <w:rsid w:val="004E11C7"/>
    <w:rsid w:val="004E14AB"/>
    <w:rsid w:val="004E2154"/>
    <w:rsid w:val="004E269D"/>
    <w:rsid w:val="004E349F"/>
    <w:rsid w:val="004E34D0"/>
    <w:rsid w:val="004E481A"/>
    <w:rsid w:val="004E4E2F"/>
    <w:rsid w:val="004E5508"/>
    <w:rsid w:val="004E5C90"/>
    <w:rsid w:val="004E6062"/>
    <w:rsid w:val="004E6169"/>
    <w:rsid w:val="004E735C"/>
    <w:rsid w:val="004E7A5F"/>
    <w:rsid w:val="004E7ABC"/>
    <w:rsid w:val="004F014D"/>
    <w:rsid w:val="004F115D"/>
    <w:rsid w:val="004F2CFB"/>
    <w:rsid w:val="004F4BA8"/>
    <w:rsid w:val="004F4E78"/>
    <w:rsid w:val="004F5981"/>
    <w:rsid w:val="004F6A81"/>
    <w:rsid w:val="004F6C15"/>
    <w:rsid w:val="004F6DAD"/>
    <w:rsid w:val="004F7331"/>
    <w:rsid w:val="004F7902"/>
    <w:rsid w:val="004F7A53"/>
    <w:rsid w:val="004F7E41"/>
    <w:rsid w:val="00500112"/>
    <w:rsid w:val="00500198"/>
    <w:rsid w:val="0050270B"/>
    <w:rsid w:val="005027E9"/>
    <w:rsid w:val="00502B4B"/>
    <w:rsid w:val="00503E67"/>
    <w:rsid w:val="00504FE9"/>
    <w:rsid w:val="0050542A"/>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3B6"/>
    <w:rsid w:val="00544CF9"/>
    <w:rsid w:val="00544EB4"/>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5D81"/>
    <w:rsid w:val="00595D82"/>
    <w:rsid w:val="005968B8"/>
    <w:rsid w:val="00597E39"/>
    <w:rsid w:val="005A1BF0"/>
    <w:rsid w:val="005A2391"/>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1A14"/>
    <w:rsid w:val="005C2A84"/>
    <w:rsid w:val="005C35C1"/>
    <w:rsid w:val="005C419E"/>
    <w:rsid w:val="005C5B85"/>
    <w:rsid w:val="005C62B7"/>
    <w:rsid w:val="005C74A1"/>
    <w:rsid w:val="005C75F5"/>
    <w:rsid w:val="005D07C2"/>
    <w:rsid w:val="005D1573"/>
    <w:rsid w:val="005D1AE6"/>
    <w:rsid w:val="005D2089"/>
    <w:rsid w:val="005D3150"/>
    <w:rsid w:val="005D3A28"/>
    <w:rsid w:val="005D3CCD"/>
    <w:rsid w:val="005D481C"/>
    <w:rsid w:val="005E02C4"/>
    <w:rsid w:val="005E0A86"/>
    <w:rsid w:val="005E0F4A"/>
    <w:rsid w:val="005E1990"/>
    <w:rsid w:val="005E3A3C"/>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28F5"/>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43CBB"/>
    <w:rsid w:val="00643E36"/>
    <w:rsid w:val="006442A7"/>
    <w:rsid w:val="00645020"/>
    <w:rsid w:val="006452A0"/>
    <w:rsid w:val="006462CE"/>
    <w:rsid w:val="006469A4"/>
    <w:rsid w:val="00647268"/>
    <w:rsid w:val="006478EF"/>
    <w:rsid w:val="00651C56"/>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775D2"/>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786B"/>
    <w:rsid w:val="006E03D2"/>
    <w:rsid w:val="006E1206"/>
    <w:rsid w:val="006E20AB"/>
    <w:rsid w:val="006E2C3A"/>
    <w:rsid w:val="006E3E44"/>
    <w:rsid w:val="006E41C9"/>
    <w:rsid w:val="006E43EE"/>
    <w:rsid w:val="006E4AFE"/>
    <w:rsid w:val="006E50B3"/>
    <w:rsid w:val="006E65A4"/>
    <w:rsid w:val="006E783D"/>
    <w:rsid w:val="006F0182"/>
    <w:rsid w:val="006F0AFA"/>
    <w:rsid w:val="006F2FCF"/>
    <w:rsid w:val="006F31FC"/>
    <w:rsid w:val="006F39DB"/>
    <w:rsid w:val="006F3D95"/>
    <w:rsid w:val="006F6ECE"/>
    <w:rsid w:val="007002EE"/>
    <w:rsid w:val="0070055C"/>
    <w:rsid w:val="007009D1"/>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1452"/>
    <w:rsid w:val="00751B2D"/>
    <w:rsid w:val="00752890"/>
    <w:rsid w:val="00752ECB"/>
    <w:rsid w:val="00752F6C"/>
    <w:rsid w:val="007530BC"/>
    <w:rsid w:val="00753142"/>
    <w:rsid w:val="007536AE"/>
    <w:rsid w:val="00753FC0"/>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3DBF"/>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65F"/>
    <w:rsid w:val="007C7B14"/>
    <w:rsid w:val="007C7DEB"/>
    <w:rsid w:val="007D032C"/>
    <w:rsid w:val="007D122E"/>
    <w:rsid w:val="007D24C0"/>
    <w:rsid w:val="007D3AF0"/>
    <w:rsid w:val="007D405E"/>
    <w:rsid w:val="007D63D3"/>
    <w:rsid w:val="007D6D67"/>
    <w:rsid w:val="007D7E39"/>
    <w:rsid w:val="007E0E40"/>
    <w:rsid w:val="007E2199"/>
    <w:rsid w:val="007E38AD"/>
    <w:rsid w:val="007E4554"/>
    <w:rsid w:val="007E5B8B"/>
    <w:rsid w:val="007E5F9A"/>
    <w:rsid w:val="007E65C0"/>
    <w:rsid w:val="007E66B5"/>
    <w:rsid w:val="007E70FF"/>
    <w:rsid w:val="007E767C"/>
    <w:rsid w:val="007F05CA"/>
    <w:rsid w:val="007F0F11"/>
    <w:rsid w:val="007F1E7E"/>
    <w:rsid w:val="007F2F18"/>
    <w:rsid w:val="007F360E"/>
    <w:rsid w:val="007F57AE"/>
    <w:rsid w:val="008003E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520F"/>
    <w:rsid w:val="008155B4"/>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2FED"/>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6962"/>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47D2"/>
    <w:rsid w:val="008A4D24"/>
    <w:rsid w:val="008A5253"/>
    <w:rsid w:val="008B0E0E"/>
    <w:rsid w:val="008B146B"/>
    <w:rsid w:val="008B192E"/>
    <w:rsid w:val="008B1BD0"/>
    <w:rsid w:val="008B2164"/>
    <w:rsid w:val="008B3F83"/>
    <w:rsid w:val="008B48F6"/>
    <w:rsid w:val="008B4B4A"/>
    <w:rsid w:val="008B5632"/>
    <w:rsid w:val="008B5B4F"/>
    <w:rsid w:val="008B5BA8"/>
    <w:rsid w:val="008B61DE"/>
    <w:rsid w:val="008B6FEC"/>
    <w:rsid w:val="008C0075"/>
    <w:rsid w:val="008C0583"/>
    <w:rsid w:val="008C081F"/>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983"/>
    <w:rsid w:val="009346AD"/>
    <w:rsid w:val="00935937"/>
    <w:rsid w:val="0093667A"/>
    <w:rsid w:val="0093781D"/>
    <w:rsid w:val="00937B81"/>
    <w:rsid w:val="009413D2"/>
    <w:rsid w:val="0094195E"/>
    <w:rsid w:val="00941C0C"/>
    <w:rsid w:val="00942038"/>
    <w:rsid w:val="00942080"/>
    <w:rsid w:val="00944200"/>
    <w:rsid w:val="009444E9"/>
    <w:rsid w:val="009445BE"/>
    <w:rsid w:val="00945390"/>
    <w:rsid w:val="0094758A"/>
    <w:rsid w:val="00950A2A"/>
    <w:rsid w:val="00950E00"/>
    <w:rsid w:val="00951170"/>
    <w:rsid w:val="009519B0"/>
    <w:rsid w:val="00952422"/>
    <w:rsid w:val="009544EB"/>
    <w:rsid w:val="00954D49"/>
    <w:rsid w:val="00960017"/>
    <w:rsid w:val="00960B61"/>
    <w:rsid w:val="009612EB"/>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4A4"/>
    <w:rsid w:val="00977B85"/>
    <w:rsid w:val="009806C0"/>
    <w:rsid w:val="00980E24"/>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6C80"/>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0D9"/>
    <w:rsid w:val="00A422AE"/>
    <w:rsid w:val="00A43087"/>
    <w:rsid w:val="00A43FFC"/>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5814"/>
    <w:rsid w:val="00A75C1F"/>
    <w:rsid w:val="00A816B7"/>
    <w:rsid w:val="00A817BA"/>
    <w:rsid w:val="00A84925"/>
    <w:rsid w:val="00A8573B"/>
    <w:rsid w:val="00A85748"/>
    <w:rsid w:val="00A85BF5"/>
    <w:rsid w:val="00A86142"/>
    <w:rsid w:val="00A86A19"/>
    <w:rsid w:val="00A87069"/>
    <w:rsid w:val="00A8711A"/>
    <w:rsid w:val="00A87595"/>
    <w:rsid w:val="00A879C0"/>
    <w:rsid w:val="00A90AD8"/>
    <w:rsid w:val="00A90B77"/>
    <w:rsid w:val="00A90FE4"/>
    <w:rsid w:val="00A91479"/>
    <w:rsid w:val="00A92B3E"/>
    <w:rsid w:val="00A937A8"/>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8B8"/>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4A5F"/>
    <w:rsid w:val="00AC6AD6"/>
    <w:rsid w:val="00AC6D66"/>
    <w:rsid w:val="00AD0282"/>
    <w:rsid w:val="00AD119B"/>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698"/>
    <w:rsid w:val="00B1644B"/>
    <w:rsid w:val="00B1657F"/>
    <w:rsid w:val="00B16A69"/>
    <w:rsid w:val="00B16F33"/>
    <w:rsid w:val="00B1719B"/>
    <w:rsid w:val="00B22622"/>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24B0"/>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3223"/>
    <w:rsid w:val="00BC360E"/>
    <w:rsid w:val="00BC3AEC"/>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6EF"/>
    <w:rsid w:val="00BE202E"/>
    <w:rsid w:val="00BE2050"/>
    <w:rsid w:val="00BE20CB"/>
    <w:rsid w:val="00BE290F"/>
    <w:rsid w:val="00BE3049"/>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9F4"/>
    <w:rsid w:val="00C51B44"/>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CE1"/>
    <w:rsid w:val="00C67803"/>
    <w:rsid w:val="00C7182D"/>
    <w:rsid w:val="00C718B7"/>
    <w:rsid w:val="00C719D8"/>
    <w:rsid w:val="00C72AF3"/>
    <w:rsid w:val="00C744CD"/>
    <w:rsid w:val="00C75579"/>
    <w:rsid w:val="00C77F83"/>
    <w:rsid w:val="00C8047E"/>
    <w:rsid w:val="00C81A36"/>
    <w:rsid w:val="00C83C12"/>
    <w:rsid w:val="00C85B69"/>
    <w:rsid w:val="00C86AB6"/>
    <w:rsid w:val="00C9036C"/>
    <w:rsid w:val="00C91F1E"/>
    <w:rsid w:val="00C92570"/>
    <w:rsid w:val="00C936FC"/>
    <w:rsid w:val="00C93D3C"/>
    <w:rsid w:val="00C94FD5"/>
    <w:rsid w:val="00C9575A"/>
    <w:rsid w:val="00C960F2"/>
    <w:rsid w:val="00C964E3"/>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6353"/>
    <w:rsid w:val="00CB6C7C"/>
    <w:rsid w:val="00CB7110"/>
    <w:rsid w:val="00CB742B"/>
    <w:rsid w:val="00CB797F"/>
    <w:rsid w:val="00CC0386"/>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0F4"/>
    <w:rsid w:val="00CF0291"/>
    <w:rsid w:val="00CF0F92"/>
    <w:rsid w:val="00CF23A2"/>
    <w:rsid w:val="00CF2DD8"/>
    <w:rsid w:val="00CF2E0A"/>
    <w:rsid w:val="00CF36BD"/>
    <w:rsid w:val="00CF3813"/>
    <w:rsid w:val="00CF4301"/>
    <w:rsid w:val="00CF6231"/>
    <w:rsid w:val="00D00CD9"/>
    <w:rsid w:val="00D0139E"/>
    <w:rsid w:val="00D0264D"/>
    <w:rsid w:val="00D02770"/>
    <w:rsid w:val="00D048B2"/>
    <w:rsid w:val="00D04B21"/>
    <w:rsid w:val="00D04B80"/>
    <w:rsid w:val="00D10C2A"/>
    <w:rsid w:val="00D113F7"/>
    <w:rsid w:val="00D118C7"/>
    <w:rsid w:val="00D11BC8"/>
    <w:rsid w:val="00D11EF3"/>
    <w:rsid w:val="00D12855"/>
    <w:rsid w:val="00D12F5A"/>
    <w:rsid w:val="00D16BBB"/>
    <w:rsid w:val="00D21FF5"/>
    <w:rsid w:val="00D2429A"/>
    <w:rsid w:val="00D263C7"/>
    <w:rsid w:val="00D26875"/>
    <w:rsid w:val="00D26920"/>
    <w:rsid w:val="00D271F2"/>
    <w:rsid w:val="00D30DED"/>
    <w:rsid w:val="00D3165B"/>
    <w:rsid w:val="00D3192F"/>
    <w:rsid w:val="00D31CDB"/>
    <w:rsid w:val="00D32AEE"/>
    <w:rsid w:val="00D32E82"/>
    <w:rsid w:val="00D33113"/>
    <w:rsid w:val="00D33689"/>
    <w:rsid w:val="00D340FC"/>
    <w:rsid w:val="00D34BFF"/>
    <w:rsid w:val="00D357AB"/>
    <w:rsid w:val="00D35865"/>
    <w:rsid w:val="00D3592C"/>
    <w:rsid w:val="00D35A5B"/>
    <w:rsid w:val="00D3743F"/>
    <w:rsid w:val="00D37555"/>
    <w:rsid w:val="00D4098D"/>
    <w:rsid w:val="00D41311"/>
    <w:rsid w:val="00D4252B"/>
    <w:rsid w:val="00D43135"/>
    <w:rsid w:val="00D433BF"/>
    <w:rsid w:val="00D43463"/>
    <w:rsid w:val="00D45272"/>
    <w:rsid w:val="00D50059"/>
    <w:rsid w:val="00D501B5"/>
    <w:rsid w:val="00D5102C"/>
    <w:rsid w:val="00D51874"/>
    <w:rsid w:val="00D5268F"/>
    <w:rsid w:val="00D52AAC"/>
    <w:rsid w:val="00D52E0B"/>
    <w:rsid w:val="00D537FD"/>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762"/>
    <w:rsid w:val="00DB1A9F"/>
    <w:rsid w:val="00DB549E"/>
    <w:rsid w:val="00DB5690"/>
    <w:rsid w:val="00DB5D20"/>
    <w:rsid w:val="00DB639E"/>
    <w:rsid w:val="00DB7A1B"/>
    <w:rsid w:val="00DB7D43"/>
    <w:rsid w:val="00DB7D67"/>
    <w:rsid w:val="00DB7DC6"/>
    <w:rsid w:val="00DC0083"/>
    <w:rsid w:val="00DC019E"/>
    <w:rsid w:val="00DC1038"/>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647B"/>
    <w:rsid w:val="00E06554"/>
    <w:rsid w:val="00E067F0"/>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67FD"/>
    <w:rsid w:val="00E272F9"/>
    <w:rsid w:val="00E2751E"/>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2578"/>
    <w:rsid w:val="00E55132"/>
    <w:rsid w:val="00E57037"/>
    <w:rsid w:val="00E579DF"/>
    <w:rsid w:val="00E618B7"/>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3DAA"/>
    <w:rsid w:val="00E9602F"/>
    <w:rsid w:val="00E96114"/>
    <w:rsid w:val="00E975FE"/>
    <w:rsid w:val="00EA0259"/>
    <w:rsid w:val="00EA13C5"/>
    <w:rsid w:val="00EA2986"/>
    <w:rsid w:val="00EA4336"/>
    <w:rsid w:val="00EA4706"/>
    <w:rsid w:val="00EA5511"/>
    <w:rsid w:val="00EA6D2D"/>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3EF"/>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8DD"/>
    <w:rsid w:val="00F8382A"/>
    <w:rsid w:val="00F853C0"/>
    <w:rsid w:val="00F85A42"/>
    <w:rsid w:val="00F85C86"/>
    <w:rsid w:val="00F85ED9"/>
    <w:rsid w:val="00F87CAF"/>
    <w:rsid w:val="00F87CF4"/>
    <w:rsid w:val="00F92E21"/>
    <w:rsid w:val="00F959B4"/>
    <w:rsid w:val="00F964B8"/>
    <w:rsid w:val="00F969AE"/>
    <w:rsid w:val="00F96CEF"/>
    <w:rsid w:val="00F97F81"/>
    <w:rsid w:val="00FA100C"/>
    <w:rsid w:val="00FA146A"/>
    <w:rsid w:val="00FA15FC"/>
    <w:rsid w:val="00FA1EB4"/>
    <w:rsid w:val="00FA1F77"/>
    <w:rsid w:val="00FA20BD"/>
    <w:rsid w:val="00FA3968"/>
    <w:rsid w:val="00FA416D"/>
    <w:rsid w:val="00FA5458"/>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C23A2"/>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3"/>
    <w:next w:val="a3"/>
    <w:link w:val="10"/>
    <w:qFormat/>
    <w:rsid w:val="00BE65A2"/>
    <w:pPr>
      <w:keepNext/>
      <w:numPr>
        <w:numId w:val="1"/>
      </w:numPr>
      <w:outlineLvl w:val="0"/>
    </w:pPr>
    <w:rPr>
      <w:sz w:val="28"/>
    </w:rPr>
  </w:style>
  <w:style w:type="paragraph" w:styleId="2">
    <w:name w:val="heading 2"/>
    <w:aliases w:val="H2,h2,Numbered text 3,Подраздел"/>
    <w:basedOn w:val="a3"/>
    <w:next w:val="a3"/>
    <w:link w:val="20"/>
    <w:qFormat/>
    <w:rsid w:val="00BE65A2"/>
    <w:pPr>
      <w:keepNext/>
      <w:numPr>
        <w:ilvl w:val="1"/>
        <w:numId w:val="1"/>
      </w:numPr>
      <w:suppressAutoHyphens/>
      <w:spacing w:before="240" w:after="120"/>
      <w:jc w:val="center"/>
      <w:outlineLvl w:val="1"/>
    </w:pPr>
    <w:rPr>
      <w:b/>
      <w:sz w:val="28"/>
    </w:rPr>
  </w:style>
  <w:style w:type="paragraph" w:styleId="3">
    <w:name w:val="heading 3"/>
    <w:aliases w:val="H3,h3,Çàãîëîâîê 3"/>
    <w:basedOn w:val="a3"/>
    <w:next w:val="a3"/>
    <w:link w:val="30"/>
    <w:qFormat/>
    <w:rsid w:val="00BE65A2"/>
    <w:pPr>
      <w:keepNext/>
      <w:numPr>
        <w:ilvl w:val="2"/>
        <w:numId w:val="1"/>
      </w:numPr>
      <w:jc w:val="center"/>
      <w:outlineLvl w:val="2"/>
    </w:pPr>
    <w:rPr>
      <w:sz w:val="28"/>
    </w:rPr>
  </w:style>
  <w:style w:type="paragraph" w:styleId="4">
    <w:name w:val="heading 4"/>
    <w:basedOn w:val="a3"/>
    <w:next w:val="a3"/>
    <w:link w:val="40"/>
    <w:qFormat/>
    <w:rsid w:val="00BE65A2"/>
    <w:pPr>
      <w:keepNext/>
      <w:numPr>
        <w:ilvl w:val="3"/>
        <w:numId w:val="1"/>
      </w:numPr>
      <w:jc w:val="both"/>
      <w:outlineLvl w:val="3"/>
    </w:pPr>
    <w:rPr>
      <w:sz w:val="28"/>
    </w:rPr>
  </w:style>
  <w:style w:type="paragraph" w:styleId="5">
    <w:name w:val="heading 5"/>
    <w:basedOn w:val="a3"/>
    <w:next w:val="a3"/>
    <w:link w:val="50"/>
    <w:qFormat/>
    <w:rsid w:val="00BE65A2"/>
    <w:pPr>
      <w:keepNext/>
      <w:numPr>
        <w:ilvl w:val="4"/>
        <w:numId w:val="1"/>
      </w:numPr>
      <w:jc w:val="center"/>
      <w:outlineLvl w:val="4"/>
    </w:pPr>
    <w:rPr>
      <w:b/>
      <w:bCs/>
      <w:sz w:val="28"/>
    </w:rPr>
  </w:style>
  <w:style w:type="paragraph" w:styleId="6">
    <w:name w:val="heading 6"/>
    <w:basedOn w:val="a3"/>
    <w:next w:val="a3"/>
    <w:link w:val="60"/>
    <w:qFormat/>
    <w:rsid w:val="00BE65A2"/>
    <w:pPr>
      <w:keepNext/>
      <w:numPr>
        <w:ilvl w:val="5"/>
        <w:numId w:val="1"/>
      </w:numPr>
      <w:outlineLvl w:val="5"/>
    </w:pPr>
    <w:rPr>
      <w:szCs w:val="20"/>
    </w:rPr>
  </w:style>
  <w:style w:type="paragraph" w:styleId="7">
    <w:name w:val="heading 7"/>
    <w:basedOn w:val="a3"/>
    <w:next w:val="a3"/>
    <w:link w:val="70"/>
    <w:qFormat/>
    <w:rsid w:val="00BE65A2"/>
    <w:pPr>
      <w:keepNext/>
      <w:numPr>
        <w:ilvl w:val="6"/>
        <w:numId w:val="1"/>
      </w:numPr>
      <w:jc w:val="center"/>
      <w:outlineLvl w:val="6"/>
    </w:pPr>
    <w:rPr>
      <w:szCs w:val="20"/>
    </w:rPr>
  </w:style>
  <w:style w:type="paragraph" w:styleId="8">
    <w:name w:val="heading 8"/>
    <w:basedOn w:val="a3"/>
    <w:next w:val="a3"/>
    <w:link w:val="80"/>
    <w:qFormat/>
    <w:rsid w:val="00BE65A2"/>
    <w:pPr>
      <w:keepNext/>
      <w:numPr>
        <w:ilvl w:val="7"/>
        <w:numId w:val="1"/>
      </w:numPr>
      <w:jc w:val="center"/>
      <w:outlineLvl w:val="7"/>
    </w:pPr>
    <w:rPr>
      <w:b/>
      <w:szCs w:val="20"/>
    </w:rPr>
  </w:style>
  <w:style w:type="paragraph" w:styleId="9">
    <w:name w:val="heading 9"/>
    <w:basedOn w:val="a3"/>
    <w:next w:val="a3"/>
    <w:link w:val="90"/>
    <w:qFormat/>
    <w:rsid w:val="00BE65A2"/>
    <w:pPr>
      <w:keepNext/>
      <w:numPr>
        <w:ilvl w:val="8"/>
        <w:numId w:val="1"/>
      </w:numPr>
      <w:jc w:val="center"/>
      <w:outlineLvl w:val="8"/>
    </w:pPr>
    <w:rPr>
      <w:b/>
      <w:sz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4"/>
    <w:link w:val="1"/>
    <w:qFormat/>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4"/>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4"/>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4"/>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4"/>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4"/>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4"/>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4"/>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4"/>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6"/>
    <w:uiPriority w:val="99"/>
    <w:semiHidden/>
    <w:unhideWhenUsed/>
    <w:rsid w:val="00BE65A2"/>
  </w:style>
  <w:style w:type="paragraph" w:styleId="a7">
    <w:name w:val="Body Text"/>
    <w:basedOn w:val="a3"/>
    <w:link w:val="a8"/>
    <w:rsid w:val="00BE65A2"/>
    <w:pPr>
      <w:keepNext/>
      <w:suppressAutoHyphens/>
      <w:outlineLvl w:val="0"/>
    </w:pPr>
    <w:rPr>
      <w:b/>
      <w:sz w:val="32"/>
      <w:szCs w:val="20"/>
    </w:rPr>
  </w:style>
  <w:style w:type="character" w:customStyle="1" w:styleId="a8">
    <w:name w:val="Основной текст Знак"/>
    <w:basedOn w:val="a4"/>
    <w:link w:val="a7"/>
    <w:rsid w:val="00BE65A2"/>
    <w:rPr>
      <w:rFonts w:ascii="Times New Roman" w:eastAsia="Times New Roman" w:hAnsi="Times New Roman" w:cs="Times New Roman"/>
      <w:b/>
      <w:sz w:val="32"/>
      <w:szCs w:val="20"/>
      <w:lang w:eastAsia="ru-RU"/>
    </w:rPr>
  </w:style>
  <w:style w:type="paragraph" w:styleId="a9">
    <w:name w:val="Body Text Indent"/>
    <w:basedOn w:val="a3"/>
    <w:link w:val="aa"/>
    <w:rsid w:val="00BE65A2"/>
    <w:pPr>
      <w:jc w:val="both"/>
    </w:pPr>
    <w:rPr>
      <w:sz w:val="28"/>
      <w:szCs w:val="20"/>
    </w:rPr>
  </w:style>
  <w:style w:type="character" w:customStyle="1" w:styleId="aa">
    <w:name w:val="Основной текст с отступом Знак"/>
    <w:basedOn w:val="a4"/>
    <w:link w:val="a9"/>
    <w:rsid w:val="00BE65A2"/>
    <w:rPr>
      <w:rFonts w:ascii="Times New Roman" w:eastAsia="Times New Roman" w:hAnsi="Times New Roman" w:cs="Times New Roman"/>
      <w:sz w:val="28"/>
      <w:szCs w:val="20"/>
      <w:lang w:eastAsia="ru-RU"/>
    </w:rPr>
  </w:style>
  <w:style w:type="paragraph" w:customStyle="1" w:styleId="110">
    <w:name w:val="заголовок 11"/>
    <w:basedOn w:val="a3"/>
    <w:next w:val="a3"/>
    <w:rsid w:val="00BE65A2"/>
    <w:pPr>
      <w:keepNext/>
      <w:jc w:val="center"/>
    </w:pPr>
    <w:rPr>
      <w:snapToGrid w:val="0"/>
      <w:szCs w:val="20"/>
    </w:rPr>
  </w:style>
  <w:style w:type="paragraph" w:styleId="ab">
    <w:name w:val="Title"/>
    <w:basedOn w:val="a3"/>
    <w:link w:val="ac"/>
    <w:qFormat/>
    <w:rsid w:val="00BE65A2"/>
    <w:pPr>
      <w:jc w:val="center"/>
    </w:pPr>
    <w:rPr>
      <w:b/>
      <w:sz w:val="28"/>
      <w:szCs w:val="20"/>
    </w:rPr>
  </w:style>
  <w:style w:type="character" w:customStyle="1" w:styleId="ac">
    <w:name w:val="Заголовок Знак"/>
    <w:basedOn w:val="a4"/>
    <w:link w:val="ab"/>
    <w:rsid w:val="00BE65A2"/>
    <w:rPr>
      <w:rFonts w:ascii="Times New Roman" w:eastAsia="Times New Roman" w:hAnsi="Times New Roman" w:cs="Times New Roman"/>
      <w:b/>
      <w:sz w:val="28"/>
      <w:szCs w:val="20"/>
      <w:lang w:eastAsia="ru-RU"/>
    </w:rPr>
  </w:style>
  <w:style w:type="paragraph" w:styleId="ad">
    <w:name w:val="header"/>
    <w:basedOn w:val="a3"/>
    <w:link w:val="ae"/>
    <w:rsid w:val="00BE65A2"/>
    <w:pPr>
      <w:tabs>
        <w:tab w:val="center" w:pos="4153"/>
        <w:tab w:val="right" w:pos="8306"/>
      </w:tabs>
    </w:pPr>
    <w:rPr>
      <w:sz w:val="20"/>
      <w:szCs w:val="20"/>
    </w:rPr>
  </w:style>
  <w:style w:type="character" w:customStyle="1" w:styleId="ae">
    <w:name w:val="Верхний колонтитул Знак"/>
    <w:basedOn w:val="a4"/>
    <w:link w:val="ad"/>
    <w:rsid w:val="00BE65A2"/>
    <w:rPr>
      <w:rFonts w:ascii="Times New Roman" w:eastAsia="Times New Roman" w:hAnsi="Times New Roman" w:cs="Times New Roman"/>
      <w:sz w:val="20"/>
      <w:szCs w:val="20"/>
      <w:lang w:eastAsia="ru-RU"/>
    </w:rPr>
  </w:style>
  <w:style w:type="character" w:styleId="af">
    <w:name w:val="page number"/>
    <w:basedOn w:val="a4"/>
    <w:rsid w:val="00BE65A2"/>
  </w:style>
  <w:style w:type="paragraph" w:styleId="af0">
    <w:name w:val="footer"/>
    <w:basedOn w:val="a3"/>
    <w:link w:val="af1"/>
    <w:uiPriority w:val="99"/>
    <w:rsid w:val="00BE65A2"/>
    <w:pPr>
      <w:tabs>
        <w:tab w:val="center" w:pos="4153"/>
        <w:tab w:val="right" w:pos="8306"/>
      </w:tabs>
    </w:pPr>
    <w:rPr>
      <w:sz w:val="20"/>
      <w:szCs w:val="20"/>
    </w:rPr>
  </w:style>
  <w:style w:type="character" w:customStyle="1" w:styleId="af1">
    <w:name w:val="Нижний колонтитул Знак"/>
    <w:basedOn w:val="a4"/>
    <w:link w:val="af0"/>
    <w:uiPriority w:val="99"/>
    <w:rsid w:val="00BE65A2"/>
    <w:rPr>
      <w:rFonts w:ascii="Times New Roman" w:eastAsia="Times New Roman" w:hAnsi="Times New Roman" w:cs="Times New Roman"/>
      <w:sz w:val="20"/>
      <w:szCs w:val="20"/>
      <w:lang w:eastAsia="ru-RU"/>
    </w:rPr>
  </w:style>
  <w:style w:type="paragraph" w:styleId="21">
    <w:name w:val="Body Text Indent 2"/>
    <w:basedOn w:val="a3"/>
    <w:link w:val="22"/>
    <w:rsid w:val="00BE65A2"/>
    <w:pPr>
      <w:ind w:firstLine="708"/>
      <w:jc w:val="both"/>
    </w:pPr>
    <w:rPr>
      <w:bCs/>
    </w:rPr>
  </w:style>
  <w:style w:type="character" w:customStyle="1" w:styleId="22">
    <w:name w:val="Основной текст с отступом 2 Знак"/>
    <w:basedOn w:val="a4"/>
    <w:link w:val="21"/>
    <w:rsid w:val="00BE65A2"/>
    <w:rPr>
      <w:rFonts w:ascii="Times New Roman" w:eastAsia="Times New Roman" w:hAnsi="Times New Roman" w:cs="Times New Roman"/>
      <w:bCs/>
      <w:sz w:val="24"/>
      <w:szCs w:val="24"/>
      <w:lang w:eastAsia="ru-RU"/>
    </w:rPr>
  </w:style>
  <w:style w:type="paragraph" w:styleId="23">
    <w:name w:val="Body Text 2"/>
    <w:basedOn w:val="a3"/>
    <w:link w:val="24"/>
    <w:rsid w:val="00BE65A2"/>
    <w:pPr>
      <w:jc w:val="both"/>
    </w:pPr>
    <w:rPr>
      <w:szCs w:val="28"/>
    </w:rPr>
  </w:style>
  <w:style w:type="character" w:customStyle="1" w:styleId="24">
    <w:name w:val="Основной текст 2 Знак"/>
    <w:basedOn w:val="a4"/>
    <w:link w:val="23"/>
    <w:rsid w:val="00BE65A2"/>
    <w:rPr>
      <w:rFonts w:ascii="Times New Roman" w:eastAsia="Times New Roman" w:hAnsi="Times New Roman" w:cs="Times New Roman"/>
      <w:sz w:val="24"/>
      <w:szCs w:val="28"/>
      <w:lang w:eastAsia="ru-RU"/>
    </w:rPr>
  </w:style>
  <w:style w:type="paragraph" w:styleId="31">
    <w:name w:val="Body Text Indent 3"/>
    <w:basedOn w:val="a3"/>
    <w:link w:val="32"/>
    <w:rsid w:val="00BE65A2"/>
    <w:pPr>
      <w:ind w:left="426"/>
      <w:jc w:val="both"/>
    </w:pPr>
  </w:style>
  <w:style w:type="character" w:customStyle="1" w:styleId="32">
    <w:name w:val="Основной текст с отступом 3 Знак"/>
    <w:basedOn w:val="a4"/>
    <w:link w:val="31"/>
    <w:rsid w:val="00BE65A2"/>
    <w:rPr>
      <w:rFonts w:ascii="Times New Roman" w:eastAsia="Times New Roman" w:hAnsi="Times New Roman" w:cs="Times New Roman"/>
      <w:sz w:val="24"/>
      <w:szCs w:val="24"/>
      <w:lang w:eastAsia="ru-RU"/>
    </w:rPr>
  </w:style>
  <w:style w:type="character" w:styleId="af2">
    <w:name w:val="Hyperlink"/>
    <w:rsid w:val="00BE65A2"/>
    <w:rPr>
      <w:color w:val="0000FF"/>
      <w:u w:val="single"/>
    </w:rPr>
  </w:style>
  <w:style w:type="character" w:styleId="af3">
    <w:name w:val="FollowedHyperlink"/>
    <w:rsid w:val="00BE65A2"/>
    <w:rPr>
      <w:color w:val="800080"/>
      <w:u w:val="single"/>
    </w:rPr>
  </w:style>
  <w:style w:type="paragraph" w:styleId="33">
    <w:name w:val="Body Text 3"/>
    <w:basedOn w:val="a3"/>
    <w:link w:val="34"/>
    <w:rsid w:val="00BE65A2"/>
    <w:pPr>
      <w:jc w:val="both"/>
    </w:pPr>
    <w:rPr>
      <w:sz w:val="20"/>
    </w:rPr>
  </w:style>
  <w:style w:type="character" w:customStyle="1" w:styleId="34">
    <w:name w:val="Основной текст 3 Знак"/>
    <w:basedOn w:val="a4"/>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4">
    <w:name w:val="line number"/>
    <w:basedOn w:val="a4"/>
    <w:rsid w:val="00BE65A2"/>
  </w:style>
  <w:style w:type="paragraph" w:styleId="af5">
    <w:name w:val="Subtitle"/>
    <w:basedOn w:val="a3"/>
    <w:link w:val="af6"/>
    <w:qFormat/>
    <w:rsid w:val="00BE65A2"/>
    <w:pPr>
      <w:jc w:val="center"/>
    </w:pPr>
    <w:rPr>
      <w:b/>
      <w:bCs/>
    </w:rPr>
  </w:style>
  <w:style w:type="character" w:customStyle="1" w:styleId="af6">
    <w:name w:val="Подзаголовок Знак"/>
    <w:basedOn w:val="a4"/>
    <w:link w:val="af5"/>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7">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3"/>
    <w:link w:val="af8"/>
    <w:rsid w:val="00BE65A2"/>
    <w:pPr>
      <w:jc w:val="both"/>
    </w:pPr>
    <w:rPr>
      <w:kern w:val="16"/>
      <w:sz w:val="28"/>
      <w:szCs w:val="20"/>
    </w:rPr>
  </w:style>
  <w:style w:type="paragraph" w:customStyle="1" w:styleId="af9">
    <w:name w:val="текст сноски"/>
    <w:basedOn w:val="a3"/>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3"/>
    <w:rsid w:val="00BE65A2"/>
    <w:pPr>
      <w:numPr>
        <w:numId w:val="2"/>
      </w:numPr>
      <w:tabs>
        <w:tab w:val="clear" w:pos="1440"/>
      </w:tabs>
      <w:ind w:left="0" w:firstLine="600"/>
      <w:jc w:val="both"/>
    </w:pPr>
    <w:rPr>
      <w:sz w:val="29"/>
      <w:szCs w:val="29"/>
    </w:rPr>
  </w:style>
  <w:style w:type="paragraph" w:styleId="afa">
    <w:name w:val="Plain Text"/>
    <w:basedOn w:val="a3"/>
    <w:link w:val="afb"/>
    <w:uiPriority w:val="99"/>
    <w:rsid w:val="00BE65A2"/>
    <w:rPr>
      <w:rFonts w:ascii="Courier New" w:hAnsi="Courier New"/>
      <w:sz w:val="20"/>
      <w:szCs w:val="20"/>
    </w:rPr>
  </w:style>
  <w:style w:type="character" w:customStyle="1" w:styleId="afb">
    <w:name w:val="Текст Знак"/>
    <w:basedOn w:val="a4"/>
    <w:link w:val="afa"/>
    <w:uiPriority w:val="99"/>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c">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3"/>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3"/>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Balloon Text"/>
    <w:basedOn w:val="a3"/>
    <w:link w:val="afe"/>
    <w:semiHidden/>
    <w:rsid w:val="00BE65A2"/>
    <w:rPr>
      <w:rFonts w:ascii="Tahoma" w:hAnsi="Tahoma" w:cs="Tahoma"/>
      <w:sz w:val="16"/>
      <w:szCs w:val="16"/>
    </w:rPr>
  </w:style>
  <w:style w:type="character" w:customStyle="1" w:styleId="afe">
    <w:name w:val="Текст выноски Знак"/>
    <w:basedOn w:val="a4"/>
    <w:link w:val="afd"/>
    <w:semiHidden/>
    <w:rsid w:val="00BE65A2"/>
    <w:rPr>
      <w:rFonts w:ascii="Tahoma" w:eastAsia="Times New Roman" w:hAnsi="Tahoma" w:cs="Tahoma"/>
      <w:sz w:val="16"/>
      <w:szCs w:val="16"/>
      <w:lang w:eastAsia="ru-RU"/>
    </w:rPr>
  </w:style>
  <w:style w:type="paragraph" w:styleId="aff">
    <w:name w:val="List Paragraph"/>
    <w:aliases w:val="a_список 1"/>
    <w:basedOn w:val="a3"/>
    <w:link w:val="aff0"/>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3"/>
    <w:link w:val="37"/>
    <w:rsid w:val="00BE65A2"/>
    <w:pPr>
      <w:shd w:val="clear" w:color="auto" w:fill="FFFFFF"/>
      <w:spacing w:after="60" w:line="0" w:lineRule="atLeast"/>
    </w:pPr>
  </w:style>
  <w:style w:type="character" w:customStyle="1" w:styleId="af8">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3"/>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3"/>
    <w:link w:val="27"/>
    <w:rsid w:val="00BE65A2"/>
    <w:pPr>
      <w:shd w:val="clear" w:color="auto" w:fill="FFFFFF"/>
      <w:spacing w:line="333" w:lineRule="exact"/>
      <w:jc w:val="both"/>
    </w:pPr>
    <w:rPr>
      <w:sz w:val="28"/>
      <w:szCs w:val="28"/>
    </w:rPr>
  </w:style>
  <w:style w:type="character" w:customStyle="1" w:styleId="aff1">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f2">
    <w:name w:val="Table Grid"/>
    <w:basedOn w:val="a5"/>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5"/>
    <w:next w:val="aff2"/>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f2"/>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5"/>
    <w:next w:val="aff2"/>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ff2"/>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BE65A2"/>
  </w:style>
  <w:style w:type="table" w:customStyle="1" w:styleId="51">
    <w:name w:val="Сетка таблицы5"/>
    <w:basedOn w:val="a5"/>
    <w:next w:val="aff2"/>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3"/>
    <w:rsid w:val="00BE20CB"/>
    <w:pPr>
      <w:ind w:left="720"/>
    </w:pPr>
    <w:rPr>
      <w:rFonts w:cs="Calibri"/>
      <w:sz w:val="28"/>
      <w:szCs w:val="28"/>
    </w:rPr>
  </w:style>
  <w:style w:type="paragraph" w:styleId="aff4">
    <w:name w:val="Normal (Web)"/>
    <w:basedOn w:val="a3"/>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3"/>
    <w:rsid w:val="00BE20CB"/>
    <w:pPr>
      <w:widowControl w:val="0"/>
      <w:autoSpaceDE w:val="0"/>
      <w:autoSpaceDN w:val="0"/>
      <w:adjustRightInd w:val="0"/>
      <w:spacing w:line="274" w:lineRule="exact"/>
      <w:jc w:val="both"/>
    </w:pPr>
  </w:style>
  <w:style w:type="paragraph" w:styleId="aff5">
    <w:name w:val="footnote text"/>
    <w:basedOn w:val="a3"/>
    <w:link w:val="aff6"/>
    <w:rsid w:val="00ED137D"/>
    <w:rPr>
      <w:sz w:val="20"/>
      <w:szCs w:val="20"/>
    </w:rPr>
  </w:style>
  <w:style w:type="character" w:customStyle="1" w:styleId="aff6">
    <w:name w:val="Текст сноски Знак"/>
    <w:basedOn w:val="a4"/>
    <w:link w:val="aff5"/>
    <w:rsid w:val="00ED137D"/>
    <w:rPr>
      <w:rFonts w:ascii="Times New Roman" w:eastAsia="Times New Roman" w:hAnsi="Times New Roman" w:cs="Times New Roman"/>
      <w:sz w:val="20"/>
      <w:szCs w:val="20"/>
      <w:lang w:eastAsia="ru-RU"/>
    </w:rPr>
  </w:style>
  <w:style w:type="character" w:styleId="aff7">
    <w:name w:val="footnote reference"/>
    <w:rsid w:val="00ED137D"/>
    <w:rPr>
      <w:vertAlign w:val="superscript"/>
    </w:rPr>
  </w:style>
  <w:style w:type="character" w:customStyle="1" w:styleId="wmi-callto">
    <w:name w:val="wmi-callto"/>
    <w:basedOn w:val="a4"/>
    <w:rsid w:val="00066515"/>
  </w:style>
  <w:style w:type="paragraph" w:customStyle="1" w:styleId="main">
    <w:name w:val="main"/>
    <w:basedOn w:val="a3"/>
    <w:rsid w:val="001706A1"/>
    <w:pPr>
      <w:spacing w:before="100" w:beforeAutospacing="1" w:after="100" w:afterAutospacing="1"/>
    </w:pPr>
  </w:style>
  <w:style w:type="character" w:customStyle="1" w:styleId="style1">
    <w:name w:val="style1"/>
    <w:basedOn w:val="a4"/>
    <w:rsid w:val="001706A1"/>
  </w:style>
  <w:style w:type="paragraph" w:styleId="aff8">
    <w:name w:val="endnote text"/>
    <w:basedOn w:val="a3"/>
    <w:link w:val="aff9"/>
    <w:rsid w:val="00683984"/>
    <w:rPr>
      <w:sz w:val="20"/>
      <w:szCs w:val="20"/>
    </w:rPr>
  </w:style>
  <w:style w:type="character" w:customStyle="1" w:styleId="aff9">
    <w:name w:val="Текст концевой сноски Знак"/>
    <w:basedOn w:val="a4"/>
    <w:link w:val="aff8"/>
    <w:rsid w:val="00683984"/>
    <w:rPr>
      <w:rFonts w:ascii="Times New Roman" w:eastAsia="Times New Roman" w:hAnsi="Times New Roman" w:cs="Times New Roman"/>
      <w:sz w:val="20"/>
      <w:szCs w:val="20"/>
      <w:lang w:eastAsia="ru-RU"/>
    </w:rPr>
  </w:style>
  <w:style w:type="paragraph" w:customStyle="1" w:styleId="ListParagraph1">
    <w:name w:val="List Paragraph1"/>
    <w:basedOn w:val="a3"/>
    <w:uiPriority w:val="99"/>
    <w:rsid w:val="00BB6835"/>
    <w:pPr>
      <w:ind w:left="720"/>
    </w:pPr>
    <w:rPr>
      <w:rFonts w:cs="Calibri"/>
    </w:rPr>
  </w:style>
  <w:style w:type="table" w:customStyle="1" w:styleId="61">
    <w:name w:val="Сетка таблицы6"/>
    <w:basedOn w:val="a5"/>
    <w:next w:val="aff2"/>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3"/>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a">
    <w:name w:val="endnote reference"/>
    <w:basedOn w:val="a4"/>
    <w:uiPriority w:val="99"/>
    <w:semiHidden/>
    <w:unhideWhenUsed/>
    <w:rsid w:val="00FD0FC2"/>
    <w:rPr>
      <w:vertAlign w:val="superscript"/>
    </w:rPr>
  </w:style>
  <w:style w:type="character" w:styleId="affb">
    <w:name w:val="Strong"/>
    <w:basedOn w:val="a4"/>
    <w:uiPriority w:val="22"/>
    <w:qFormat/>
    <w:rsid w:val="004E6169"/>
    <w:rPr>
      <w:b/>
      <w:bCs/>
    </w:rPr>
  </w:style>
  <w:style w:type="character" w:customStyle="1" w:styleId="nw">
    <w:name w:val="nw"/>
    <w:basedOn w:val="a4"/>
    <w:rsid w:val="0041013A"/>
  </w:style>
  <w:style w:type="paragraph" w:customStyle="1" w:styleId="2-11">
    <w:name w:val="содержание2-11"/>
    <w:basedOn w:val="a3"/>
    <w:rsid w:val="00013903"/>
    <w:pPr>
      <w:spacing w:after="60"/>
      <w:jc w:val="both"/>
    </w:pPr>
  </w:style>
  <w:style w:type="character" w:customStyle="1" w:styleId="1c">
    <w:name w:val="Неразрешенное упоминание1"/>
    <w:basedOn w:val="a4"/>
    <w:uiPriority w:val="99"/>
    <w:semiHidden/>
    <w:unhideWhenUsed/>
    <w:rsid w:val="0074343F"/>
    <w:rPr>
      <w:color w:val="605E5C"/>
      <w:shd w:val="clear" w:color="auto" w:fill="E1DFDD"/>
    </w:rPr>
  </w:style>
  <w:style w:type="character" w:customStyle="1" w:styleId="apple-tab-span">
    <w:name w:val="apple-tab-span"/>
    <w:basedOn w:val="a4"/>
    <w:rsid w:val="00807D2F"/>
  </w:style>
  <w:style w:type="paragraph" w:customStyle="1" w:styleId="12pt">
    <w:name w:val="Обычный + 12 pt"/>
    <w:aliases w:val="по ширине,Первая строка:  1,25 см"/>
    <w:basedOn w:val="a3"/>
    <w:uiPriority w:val="99"/>
    <w:rsid w:val="000F1188"/>
    <w:pPr>
      <w:ind w:firstLine="709"/>
      <w:jc w:val="both"/>
    </w:pPr>
  </w:style>
  <w:style w:type="paragraph" w:customStyle="1" w:styleId="LAD">
    <w:name w:val="LAD преамбула"/>
    <w:basedOn w:val="a3"/>
    <w:qFormat/>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3"/>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spacing w:after="0" w:line="240" w:lineRule="auto"/>
    </w:pPr>
    <w:rPr>
      <w:rFonts w:ascii="NewtonC" w:eastAsia="Times New Roman" w:hAnsi="NewtonC" w:cs="NewtonC"/>
      <w:color w:val="000000"/>
      <w:sz w:val="24"/>
      <w:szCs w:val="24"/>
      <w:lang w:eastAsia="ar-SA"/>
    </w:rPr>
  </w:style>
  <w:style w:type="paragraph" w:styleId="affc">
    <w:name w:val="No Spacing"/>
    <w:uiPriority w:val="1"/>
    <w:qFormat/>
    <w:rsid w:val="00BC5227"/>
    <w:pPr>
      <w:spacing w:after="0" w:line="240" w:lineRule="auto"/>
    </w:pPr>
    <w:rPr>
      <w:lang w:val="en-US"/>
    </w:rPr>
  </w:style>
  <w:style w:type="character" w:styleId="affd">
    <w:name w:val="Unresolved Mention"/>
    <w:basedOn w:val="a4"/>
    <w:uiPriority w:val="99"/>
    <w:semiHidden/>
    <w:unhideWhenUsed/>
    <w:rsid w:val="00367493"/>
    <w:rPr>
      <w:color w:val="605E5C"/>
      <w:shd w:val="clear" w:color="auto" w:fill="E1DFDD"/>
    </w:rPr>
  </w:style>
  <w:style w:type="character" w:customStyle="1" w:styleId="aff0">
    <w:name w:val="Абзац списка Знак"/>
    <w:aliases w:val="a_список 1 Знак"/>
    <w:link w:val="aff"/>
    <w:uiPriority w:val="34"/>
    <w:rsid w:val="008B1BD0"/>
    <w:rPr>
      <w:rFonts w:ascii="Times New Roman" w:eastAsia="Times New Roman" w:hAnsi="Times New Roman" w:cs="Times New Roman"/>
      <w:sz w:val="24"/>
      <w:szCs w:val="24"/>
      <w:lang w:eastAsia="ru-RU"/>
    </w:rPr>
  </w:style>
  <w:style w:type="paragraph" w:customStyle="1" w:styleId="TableText">
    <w:name w:val="TableText"/>
    <w:basedOn w:val="a3"/>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qFormat/>
    <w:rsid w:val="008B1BD0"/>
    <w:pPr>
      <w:numPr>
        <w:numId w:val="6"/>
      </w:numPr>
      <w:suppressAutoHyphens w:val="0"/>
      <w:spacing w:line="295" w:lineRule="auto"/>
      <w:jc w:val="left"/>
    </w:pPr>
    <w:rPr>
      <w:kern w:val="28"/>
      <w:sz w:val="26"/>
    </w:rPr>
  </w:style>
  <w:style w:type="paragraph" w:customStyle="1" w:styleId="affe">
    <w:name w:val="_Основной_текст"/>
    <w:link w:val="Char"/>
    <w:rsid w:val="008B1BD0"/>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Char">
    <w:name w:val="_Основной_текст Char"/>
    <w:basedOn w:val="a4"/>
    <w:link w:val="affe"/>
    <w:locked/>
    <w:rsid w:val="008B1BD0"/>
    <w:rPr>
      <w:rFonts w:ascii="Times New Roman" w:eastAsia="Times New Roman" w:hAnsi="Times New Roman" w:cs="Times New Roman"/>
      <w:snapToGrid w:val="0"/>
      <w:sz w:val="24"/>
      <w:szCs w:val="24"/>
      <w:lang w:eastAsia="ru-RU"/>
    </w:rPr>
  </w:style>
  <w:style w:type="paragraph" w:customStyle="1" w:styleId="a0">
    <w:name w:val="СтильТТ"/>
    <w:basedOn w:val="aff"/>
    <w:link w:val="afff"/>
    <w:qFormat/>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
    <w:name w:val="СтильТТ Знак"/>
    <w:basedOn w:val="aff0"/>
    <w:link w:val="a0"/>
    <w:rsid w:val="008B1BD0"/>
    <w:rPr>
      <w:rFonts w:ascii="Times New Roman" w:eastAsia="Calibri" w:hAnsi="Times New Roman" w:cs="Times New Roman"/>
      <w:sz w:val="26"/>
      <w:szCs w:val="26"/>
      <w:lang w:eastAsia="ru-RU"/>
    </w:rPr>
  </w:style>
  <w:style w:type="paragraph" w:customStyle="1" w:styleId="afff0">
    <w:name w:val="СтильТТБ"/>
    <w:basedOn w:val="a"/>
    <w:link w:val="afff1"/>
    <w:qFormat/>
    <w:rsid w:val="008B1BD0"/>
    <w:pPr>
      <w:tabs>
        <w:tab w:val="left" w:pos="1276"/>
      </w:tabs>
      <w:ind w:left="0" w:firstLine="567"/>
      <w:jc w:val="both"/>
    </w:pPr>
    <w:rPr>
      <w:szCs w:val="26"/>
    </w:rPr>
  </w:style>
  <w:style w:type="character" w:customStyle="1" w:styleId="afff1">
    <w:name w:val="СтильТТБ Знак"/>
    <w:basedOn w:val="a4"/>
    <w:link w:val="afff0"/>
    <w:rsid w:val="008B1BD0"/>
    <w:rPr>
      <w:rFonts w:ascii="Times New Roman" w:eastAsia="Times New Roman" w:hAnsi="Times New Roman" w:cs="Times New Roman"/>
      <w:b/>
      <w:kern w:val="28"/>
      <w:sz w:val="26"/>
      <w:szCs w:val="26"/>
      <w:lang w:eastAsia="ru-RU"/>
    </w:rPr>
  </w:style>
  <w:style w:type="character" w:customStyle="1" w:styleId="-">
    <w:name w:val="Интернет-ссылка"/>
    <w:rsid w:val="008B1BD0"/>
    <w:rPr>
      <w:color w:val="0000FF"/>
      <w:u w:val="single"/>
    </w:rPr>
  </w:style>
  <w:style w:type="paragraph" w:styleId="HTML">
    <w:name w:val="HTML Preformatted"/>
    <w:basedOn w:val="a3"/>
    <w:link w:val="HTML0"/>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4"/>
    <w:link w:val="HTML"/>
    <w:rsid w:val="00497DBF"/>
    <w:rPr>
      <w:rFonts w:ascii="Courier New" w:eastAsia="Times New Roman" w:hAnsi="Courier New" w:cs="Courier New"/>
      <w:sz w:val="20"/>
      <w:szCs w:val="20"/>
      <w:lang w:eastAsia="ru-RU"/>
    </w:rPr>
  </w:style>
  <w:style w:type="paragraph" w:customStyle="1" w:styleId="afff2">
    <w:name w:val="текст таблицы"/>
    <w:basedOn w:val="a3"/>
    <w:qFormat/>
    <w:rsid w:val="00497DBF"/>
    <w:pPr>
      <w:spacing w:before="120"/>
      <w:ind w:right="-102"/>
    </w:pPr>
  </w:style>
  <w:style w:type="character" w:customStyle="1" w:styleId="afff3">
    <w:name w:val="Основной шрифт"/>
    <w:semiHidden/>
    <w:rsid w:val="00497DBF"/>
  </w:style>
  <w:style w:type="paragraph" w:customStyle="1" w:styleId="310">
    <w:name w:val="Основной текст с отступом 31"/>
    <w:basedOn w:val="a3"/>
    <w:rsid w:val="00497DBF"/>
    <w:pPr>
      <w:ind w:left="426"/>
      <w:jc w:val="both"/>
    </w:pPr>
    <w:rPr>
      <w:sz w:val="20"/>
      <w:szCs w:val="20"/>
    </w:rPr>
  </w:style>
  <w:style w:type="paragraph" w:customStyle="1" w:styleId="a1">
    <w:name w:val="Параграф договора"/>
    <w:basedOn w:val="a3"/>
    <w:rsid w:val="00620CE2"/>
    <w:pPr>
      <w:numPr>
        <w:numId w:val="16"/>
      </w:numPr>
      <w:spacing w:before="216"/>
      <w:jc w:val="center"/>
    </w:pPr>
    <w:rPr>
      <w:b/>
      <w:bCs/>
      <w:sz w:val="22"/>
      <w:szCs w:val="22"/>
    </w:rPr>
  </w:style>
  <w:style w:type="paragraph" w:customStyle="1" w:styleId="a2">
    <w:name w:val="Подпункт Договора"/>
    <w:basedOn w:val="a3"/>
    <w:link w:val="afff4"/>
    <w:rsid w:val="00620CE2"/>
    <w:pPr>
      <w:numPr>
        <w:ilvl w:val="1"/>
        <w:numId w:val="16"/>
      </w:numPr>
      <w:tabs>
        <w:tab w:val="left" w:pos="1094"/>
      </w:tabs>
      <w:jc w:val="both"/>
    </w:pPr>
    <w:rPr>
      <w:sz w:val="22"/>
      <w:szCs w:val="22"/>
    </w:rPr>
  </w:style>
  <w:style w:type="character" w:customStyle="1" w:styleId="afff4">
    <w:name w:val="Подпункт Договора Знак Знак"/>
    <w:link w:val="a2"/>
    <w:rsid w:val="00620CE2"/>
    <w:rPr>
      <w:rFonts w:ascii="Times New Roman" w:eastAsia="Times New Roman" w:hAnsi="Times New Roman" w:cs="Times New Roman"/>
      <w:lang w:eastAsia="ru-RU"/>
    </w:rPr>
  </w:style>
  <w:style w:type="paragraph" w:customStyle="1" w:styleId="-2">
    <w:name w:val="Подпункт-2 Договора"/>
    <w:basedOn w:val="a3"/>
    <w:rsid w:val="00620CE2"/>
    <w:pPr>
      <w:numPr>
        <w:ilvl w:val="2"/>
        <w:numId w:val="16"/>
      </w:numPr>
      <w:tabs>
        <w:tab w:val="left" w:pos="1157"/>
      </w:tabs>
      <w:jc w:val="both"/>
    </w:pPr>
    <w:rPr>
      <w:spacing w:val="-1"/>
      <w:sz w:val="22"/>
      <w:szCs w:val="22"/>
    </w:rPr>
  </w:style>
  <w:style w:type="paragraph" w:customStyle="1" w:styleId="afff5">
    <w:name w:val="Таблицы (моноширинный)"/>
    <w:basedOn w:val="a3"/>
    <w:next w:val="a3"/>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basedOn w:val="a4"/>
    <w:rsid w:val="0062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30053057">
      <w:bodyDiv w:val="1"/>
      <w:marLeft w:val="0"/>
      <w:marRight w:val="0"/>
      <w:marTop w:val="0"/>
      <w:marBottom w:val="0"/>
      <w:divBdr>
        <w:top w:val="none" w:sz="0" w:space="0" w:color="auto"/>
        <w:left w:val="none" w:sz="0" w:space="0" w:color="auto"/>
        <w:bottom w:val="none" w:sz="0" w:space="0" w:color="auto"/>
        <w:right w:val="none" w:sz="0" w:space="0" w:color="auto"/>
      </w:divBdr>
    </w:div>
    <w:div w:id="247886347">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15379718">
      <w:bodyDiv w:val="1"/>
      <w:marLeft w:val="0"/>
      <w:marRight w:val="0"/>
      <w:marTop w:val="0"/>
      <w:marBottom w:val="0"/>
      <w:divBdr>
        <w:top w:val="none" w:sz="0" w:space="0" w:color="auto"/>
        <w:left w:val="none" w:sz="0" w:space="0" w:color="auto"/>
        <w:bottom w:val="none" w:sz="0" w:space="0" w:color="auto"/>
        <w:right w:val="none" w:sz="0" w:space="0" w:color="auto"/>
      </w:divBdr>
      <w:divsChild>
        <w:div w:id="94681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5666">
              <w:marLeft w:val="0"/>
              <w:marRight w:val="0"/>
              <w:marTop w:val="0"/>
              <w:marBottom w:val="0"/>
              <w:divBdr>
                <w:top w:val="none" w:sz="0" w:space="0" w:color="auto"/>
                <w:left w:val="none" w:sz="0" w:space="0" w:color="auto"/>
                <w:bottom w:val="none" w:sz="0" w:space="0" w:color="auto"/>
                <w:right w:val="none" w:sz="0" w:space="0" w:color="auto"/>
              </w:divBdr>
              <w:divsChild>
                <w:div w:id="1000622879">
                  <w:marLeft w:val="0"/>
                  <w:marRight w:val="0"/>
                  <w:marTop w:val="0"/>
                  <w:marBottom w:val="0"/>
                  <w:divBdr>
                    <w:top w:val="none" w:sz="0" w:space="0" w:color="auto"/>
                    <w:left w:val="none" w:sz="0" w:space="0" w:color="auto"/>
                    <w:bottom w:val="none" w:sz="0" w:space="0" w:color="auto"/>
                    <w:right w:val="none" w:sz="0" w:space="0" w:color="auto"/>
                  </w:divBdr>
                </w:div>
                <w:div w:id="363679949">
                  <w:marLeft w:val="0"/>
                  <w:marRight w:val="0"/>
                  <w:marTop w:val="0"/>
                  <w:marBottom w:val="0"/>
                  <w:divBdr>
                    <w:top w:val="none" w:sz="0" w:space="0" w:color="auto"/>
                    <w:left w:val="none" w:sz="0" w:space="0" w:color="auto"/>
                    <w:bottom w:val="none" w:sz="0" w:space="0" w:color="auto"/>
                    <w:right w:val="none" w:sz="0" w:space="0" w:color="auto"/>
                  </w:divBdr>
                </w:div>
                <w:div w:id="16660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682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0197708">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13" Type="http://schemas.openxmlformats.org/officeDocument/2006/relationships/hyperlink" Target="http://belros.tv/bitrix/admin/" TargetMode="External"/><Relationship Id="rId18" Type="http://schemas.openxmlformats.org/officeDocument/2006/relationships/hyperlink" Target="http://belros.tv/bitrix/adm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lros.tv" TargetMode="External"/><Relationship Id="rId17" Type="http://schemas.openxmlformats.org/officeDocument/2006/relationships/hyperlink" Target="http://www.belros.tv" TargetMode="External"/><Relationship Id="rId2" Type="http://schemas.openxmlformats.org/officeDocument/2006/relationships/numbering" Target="numbering.xml"/><Relationship Id="rId16" Type="http://schemas.openxmlformats.org/officeDocument/2006/relationships/hyperlink" Target="http://www.belros.t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belros.tv" TargetMode="External"/><Relationship Id="rId23" Type="http://schemas.openxmlformats.org/officeDocument/2006/relationships/theme" Target="theme/theme1.xml"/><Relationship Id="rId10" Type="http://schemas.openxmlformats.org/officeDocument/2006/relationships/hyperlink" Target="mailto:a.birykow@belros.t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16F77-5782-F047-8309-856EF6F5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53</Pages>
  <Words>20890</Words>
  <Characters>119076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61</cp:revision>
  <cp:lastPrinted>2024-12-02T13:20:00Z</cp:lastPrinted>
  <dcterms:created xsi:type="dcterms:W3CDTF">2019-07-08T10:02:00Z</dcterms:created>
  <dcterms:modified xsi:type="dcterms:W3CDTF">2024-12-02T13:44:00Z</dcterms:modified>
</cp:coreProperties>
</file>