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6C9E3" w14:textId="271644B7" w:rsidR="00B25F42" w:rsidRPr="00704511" w:rsidRDefault="00B25F42" w:rsidP="006C4395">
      <w:pPr>
        <w:pStyle w:val="af3"/>
        <w:ind w:left="284" w:right="-2"/>
        <w:rPr>
          <w:kern w:val="16"/>
          <w:sz w:val="24"/>
          <w:szCs w:val="24"/>
        </w:rPr>
      </w:pPr>
      <w:r w:rsidRPr="00704511">
        <w:rPr>
          <w:kern w:val="16"/>
          <w:sz w:val="24"/>
          <w:szCs w:val="24"/>
        </w:rPr>
        <w:t>ДОГОВОР №</w:t>
      </w:r>
      <w:r w:rsidR="006D0891" w:rsidRPr="00704511">
        <w:rPr>
          <w:kern w:val="16"/>
          <w:sz w:val="24"/>
          <w:szCs w:val="24"/>
        </w:rPr>
        <w:t xml:space="preserve"> </w:t>
      </w:r>
      <w:r w:rsidR="003A4BB4">
        <w:rPr>
          <w:kern w:val="16"/>
          <w:sz w:val="24"/>
          <w:szCs w:val="24"/>
        </w:rPr>
        <w:t>__</w:t>
      </w:r>
    </w:p>
    <w:p w14:paraId="15EBB9A6" w14:textId="77777777" w:rsidR="00B25F42" w:rsidRPr="00704511" w:rsidRDefault="006D0891" w:rsidP="000F2FA3">
      <w:pPr>
        <w:pStyle w:val="21"/>
        <w:autoSpaceDE w:val="0"/>
        <w:autoSpaceDN w:val="0"/>
        <w:ind w:right="-2"/>
        <w:rPr>
          <w:b/>
          <w:bCs/>
          <w:kern w:val="16"/>
          <w:sz w:val="24"/>
          <w:szCs w:val="24"/>
          <w:lang w:val="ru-RU"/>
        </w:rPr>
      </w:pPr>
      <w:r w:rsidRPr="00704511">
        <w:rPr>
          <w:b/>
          <w:bCs/>
          <w:kern w:val="16"/>
          <w:sz w:val="24"/>
          <w:szCs w:val="24"/>
          <w:lang w:val="ru-RU"/>
        </w:rPr>
        <w:tab/>
      </w:r>
      <w:r w:rsidRPr="00704511">
        <w:rPr>
          <w:b/>
          <w:bCs/>
          <w:kern w:val="16"/>
          <w:sz w:val="24"/>
          <w:szCs w:val="24"/>
          <w:lang w:val="ru-RU"/>
        </w:rPr>
        <w:tab/>
      </w:r>
      <w:r w:rsidRPr="00704511">
        <w:rPr>
          <w:b/>
          <w:bCs/>
          <w:kern w:val="16"/>
          <w:sz w:val="24"/>
          <w:szCs w:val="24"/>
          <w:lang w:val="ru-RU"/>
        </w:rPr>
        <w:tab/>
      </w:r>
      <w:r w:rsidRPr="00704511">
        <w:rPr>
          <w:b/>
          <w:bCs/>
          <w:kern w:val="16"/>
          <w:sz w:val="24"/>
          <w:szCs w:val="24"/>
          <w:lang w:val="ru-RU"/>
        </w:rPr>
        <w:tab/>
      </w:r>
      <w:r w:rsidRPr="00704511">
        <w:rPr>
          <w:b/>
          <w:bCs/>
          <w:kern w:val="16"/>
          <w:sz w:val="24"/>
          <w:szCs w:val="24"/>
          <w:lang w:val="ru-RU"/>
        </w:rPr>
        <w:tab/>
        <w:t>возмездного оказания услуг</w:t>
      </w:r>
    </w:p>
    <w:p w14:paraId="0F3DC0EB" w14:textId="74F9EBE7" w:rsidR="00B25F42" w:rsidRPr="00704511" w:rsidRDefault="00B25F42" w:rsidP="006A0BDF">
      <w:pPr>
        <w:spacing w:before="120" w:after="240"/>
        <w:rPr>
          <w:b/>
          <w:kern w:val="16"/>
          <w:sz w:val="24"/>
          <w:szCs w:val="24"/>
        </w:rPr>
      </w:pPr>
      <w:r w:rsidRPr="00704511">
        <w:rPr>
          <w:b/>
          <w:kern w:val="16"/>
          <w:sz w:val="24"/>
          <w:szCs w:val="24"/>
        </w:rPr>
        <w:t xml:space="preserve">г. </w:t>
      </w:r>
      <w:r w:rsidR="001C1278" w:rsidRPr="00704511">
        <w:rPr>
          <w:b/>
          <w:kern w:val="16"/>
          <w:sz w:val="24"/>
          <w:szCs w:val="24"/>
        </w:rPr>
        <w:t>Москва</w:t>
      </w:r>
      <w:r w:rsidR="000F2FA3" w:rsidRPr="00704511">
        <w:rPr>
          <w:b/>
          <w:kern w:val="16"/>
          <w:sz w:val="24"/>
          <w:szCs w:val="24"/>
        </w:rPr>
        <w:t xml:space="preserve"> </w:t>
      </w:r>
      <w:r w:rsidR="000F2FA3" w:rsidRPr="00704511">
        <w:rPr>
          <w:b/>
          <w:kern w:val="16"/>
          <w:sz w:val="24"/>
          <w:szCs w:val="24"/>
        </w:rPr>
        <w:tab/>
      </w:r>
      <w:r w:rsidRPr="00704511">
        <w:rPr>
          <w:b/>
          <w:kern w:val="16"/>
          <w:sz w:val="24"/>
          <w:szCs w:val="24"/>
        </w:rPr>
        <w:tab/>
      </w:r>
      <w:r w:rsidR="00502F04" w:rsidRPr="00704511">
        <w:rPr>
          <w:b/>
          <w:kern w:val="16"/>
          <w:sz w:val="24"/>
          <w:szCs w:val="24"/>
        </w:rPr>
        <w:tab/>
      </w:r>
      <w:r w:rsidRPr="00704511">
        <w:rPr>
          <w:b/>
          <w:kern w:val="16"/>
          <w:sz w:val="24"/>
          <w:szCs w:val="24"/>
        </w:rPr>
        <w:tab/>
      </w:r>
      <w:r w:rsidRPr="00704511">
        <w:rPr>
          <w:b/>
          <w:kern w:val="16"/>
          <w:sz w:val="24"/>
          <w:szCs w:val="24"/>
        </w:rPr>
        <w:tab/>
      </w:r>
      <w:r w:rsidR="006A0BDF" w:rsidRPr="00704511">
        <w:rPr>
          <w:b/>
          <w:kern w:val="16"/>
          <w:sz w:val="24"/>
          <w:szCs w:val="24"/>
        </w:rPr>
        <w:tab/>
      </w:r>
      <w:r w:rsidR="00D0488D" w:rsidRPr="00704511">
        <w:rPr>
          <w:b/>
          <w:kern w:val="16"/>
          <w:sz w:val="24"/>
          <w:szCs w:val="24"/>
        </w:rPr>
        <w:tab/>
      </w:r>
      <w:r w:rsidR="001B5241" w:rsidRPr="00704511">
        <w:rPr>
          <w:b/>
          <w:kern w:val="16"/>
          <w:sz w:val="24"/>
          <w:szCs w:val="24"/>
        </w:rPr>
        <w:t xml:space="preserve">                  </w:t>
      </w:r>
      <w:r w:rsidR="009E0E3D" w:rsidRPr="00704511">
        <w:rPr>
          <w:b/>
          <w:kern w:val="16"/>
          <w:sz w:val="24"/>
          <w:szCs w:val="24"/>
        </w:rPr>
        <w:t xml:space="preserve"> </w:t>
      </w:r>
      <w:r w:rsidR="00520682" w:rsidRPr="00704511">
        <w:rPr>
          <w:b/>
          <w:kern w:val="16"/>
          <w:sz w:val="24"/>
          <w:szCs w:val="24"/>
        </w:rPr>
        <w:t xml:space="preserve">    </w:t>
      </w:r>
      <w:r w:rsidR="006D0891" w:rsidRPr="00704511">
        <w:rPr>
          <w:b/>
          <w:kern w:val="16"/>
          <w:sz w:val="24"/>
          <w:szCs w:val="24"/>
        </w:rPr>
        <w:tab/>
        <w:t xml:space="preserve">  </w:t>
      </w:r>
      <w:proofErr w:type="gramStart"/>
      <w:r w:rsidR="006D0891" w:rsidRPr="00704511">
        <w:rPr>
          <w:b/>
          <w:kern w:val="16"/>
          <w:sz w:val="24"/>
          <w:szCs w:val="24"/>
        </w:rPr>
        <w:t xml:space="preserve">   </w:t>
      </w:r>
      <w:r w:rsidR="00EB7DBD" w:rsidRPr="00704511">
        <w:rPr>
          <w:b/>
          <w:kern w:val="16"/>
          <w:sz w:val="24"/>
          <w:szCs w:val="24"/>
        </w:rPr>
        <w:t>«</w:t>
      </w:r>
      <w:proofErr w:type="gramEnd"/>
      <w:r w:rsidR="003A4BB4">
        <w:rPr>
          <w:b/>
          <w:kern w:val="16"/>
          <w:sz w:val="24"/>
          <w:szCs w:val="24"/>
        </w:rPr>
        <w:t>___</w:t>
      </w:r>
      <w:r w:rsidR="00EB7DBD" w:rsidRPr="00704511">
        <w:rPr>
          <w:b/>
          <w:kern w:val="16"/>
          <w:sz w:val="24"/>
          <w:szCs w:val="24"/>
        </w:rPr>
        <w:t>»</w:t>
      </w:r>
      <w:r w:rsidR="009E0E3D" w:rsidRPr="00704511">
        <w:rPr>
          <w:b/>
          <w:kern w:val="16"/>
          <w:sz w:val="24"/>
          <w:szCs w:val="24"/>
        </w:rPr>
        <w:t xml:space="preserve"> </w:t>
      </w:r>
      <w:r w:rsidR="00080BFD">
        <w:rPr>
          <w:b/>
          <w:kern w:val="16"/>
          <w:sz w:val="24"/>
          <w:szCs w:val="24"/>
        </w:rPr>
        <w:t>________</w:t>
      </w:r>
      <w:r w:rsidR="007D6AF4" w:rsidRPr="00704511">
        <w:rPr>
          <w:b/>
          <w:kern w:val="16"/>
          <w:sz w:val="24"/>
          <w:szCs w:val="24"/>
        </w:rPr>
        <w:t xml:space="preserve"> </w:t>
      </w:r>
      <w:r w:rsidR="009E0E3D" w:rsidRPr="00704511">
        <w:rPr>
          <w:b/>
          <w:kern w:val="16"/>
          <w:sz w:val="24"/>
          <w:szCs w:val="24"/>
        </w:rPr>
        <w:t>20</w:t>
      </w:r>
      <w:r w:rsidR="00B763BB" w:rsidRPr="00704511">
        <w:rPr>
          <w:b/>
          <w:kern w:val="16"/>
          <w:sz w:val="24"/>
          <w:szCs w:val="24"/>
        </w:rPr>
        <w:t>24</w:t>
      </w:r>
      <w:r w:rsidRPr="00704511">
        <w:rPr>
          <w:b/>
          <w:kern w:val="16"/>
          <w:sz w:val="24"/>
          <w:szCs w:val="24"/>
        </w:rPr>
        <w:t xml:space="preserve"> г.</w:t>
      </w:r>
    </w:p>
    <w:p w14:paraId="7ECC9B63" w14:textId="77777777" w:rsidR="00250219" w:rsidRDefault="001C1278" w:rsidP="00250219">
      <w:pPr>
        <w:spacing w:after="60"/>
        <w:ind w:firstLine="709"/>
        <w:jc w:val="both"/>
        <w:rPr>
          <w:kern w:val="16"/>
          <w:sz w:val="24"/>
          <w:szCs w:val="24"/>
        </w:rPr>
      </w:pPr>
      <w:r w:rsidRPr="00704511">
        <w:rPr>
          <w:b/>
          <w:sz w:val="24"/>
          <w:szCs w:val="24"/>
        </w:rPr>
        <w:t>Государственное учреждение «Телерадиовещательная организация Союзного государства»</w:t>
      </w:r>
      <w:r w:rsidR="005B2083" w:rsidRPr="00704511">
        <w:rPr>
          <w:b/>
          <w:sz w:val="24"/>
          <w:szCs w:val="24"/>
        </w:rPr>
        <w:t xml:space="preserve">, </w:t>
      </w:r>
      <w:r w:rsidR="005B2083" w:rsidRPr="00704511">
        <w:rPr>
          <w:sz w:val="24"/>
          <w:szCs w:val="24"/>
        </w:rPr>
        <w:t xml:space="preserve">именуемое в дальнейшем </w:t>
      </w:r>
      <w:r w:rsidR="005B2083" w:rsidRPr="00704511">
        <w:rPr>
          <w:b/>
          <w:sz w:val="24"/>
          <w:szCs w:val="24"/>
        </w:rPr>
        <w:t>Заказчик</w:t>
      </w:r>
      <w:r w:rsidR="00266E59" w:rsidRPr="00704511">
        <w:rPr>
          <w:rFonts w:eastAsia="MS Mincho"/>
          <w:sz w:val="24"/>
          <w:szCs w:val="24"/>
        </w:rPr>
        <w:t xml:space="preserve">, </w:t>
      </w:r>
      <w:r w:rsidR="00266E59" w:rsidRPr="00704511">
        <w:rPr>
          <w:sz w:val="24"/>
          <w:szCs w:val="24"/>
        </w:rPr>
        <w:t xml:space="preserve">в лице </w:t>
      </w:r>
      <w:r w:rsidRPr="00704511">
        <w:rPr>
          <w:sz w:val="24"/>
          <w:szCs w:val="24"/>
        </w:rPr>
        <w:t>Председателя Ефимовича Николая Александровича</w:t>
      </w:r>
      <w:r w:rsidR="00CF4319" w:rsidRPr="00704511">
        <w:rPr>
          <w:sz w:val="24"/>
          <w:szCs w:val="24"/>
        </w:rPr>
        <w:t>,</w:t>
      </w:r>
      <w:r w:rsidR="00266E59" w:rsidRPr="00704511">
        <w:rPr>
          <w:sz w:val="24"/>
          <w:szCs w:val="24"/>
        </w:rPr>
        <w:t xml:space="preserve"> действующего на основании </w:t>
      </w:r>
      <w:r w:rsidRPr="00704511">
        <w:rPr>
          <w:sz w:val="24"/>
          <w:szCs w:val="24"/>
        </w:rPr>
        <w:t>Устава</w:t>
      </w:r>
      <w:r w:rsidR="00CF4319" w:rsidRPr="00704511">
        <w:rPr>
          <w:sz w:val="24"/>
          <w:szCs w:val="24"/>
        </w:rPr>
        <w:t xml:space="preserve">, </w:t>
      </w:r>
      <w:r w:rsidR="00266E59" w:rsidRPr="00704511">
        <w:rPr>
          <w:rFonts w:eastAsia="MS Mincho"/>
          <w:sz w:val="24"/>
          <w:szCs w:val="24"/>
        </w:rPr>
        <w:t>с одной стороны</w:t>
      </w:r>
      <w:r w:rsidR="00266E59" w:rsidRPr="00704511">
        <w:rPr>
          <w:sz w:val="24"/>
          <w:szCs w:val="24"/>
        </w:rPr>
        <w:t>,</w:t>
      </w:r>
      <w:r w:rsidR="00266E59" w:rsidRPr="00704511">
        <w:rPr>
          <w:rFonts w:eastAsia="MS Mincho"/>
          <w:sz w:val="24"/>
          <w:szCs w:val="24"/>
        </w:rPr>
        <w:t xml:space="preserve"> и </w:t>
      </w:r>
      <w:r w:rsidR="00080BFD">
        <w:rPr>
          <w:b/>
          <w:sz w:val="24"/>
          <w:szCs w:val="24"/>
        </w:rPr>
        <w:t>______________________________________________</w:t>
      </w:r>
      <w:r w:rsidR="00713613" w:rsidRPr="00704511">
        <w:rPr>
          <w:b/>
          <w:sz w:val="24"/>
          <w:szCs w:val="24"/>
        </w:rPr>
        <w:t xml:space="preserve">, </w:t>
      </w:r>
      <w:r w:rsidR="00713613" w:rsidRPr="00704511">
        <w:rPr>
          <w:bCs/>
          <w:sz w:val="24"/>
          <w:szCs w:val="24"/>
        </w:rPr>
        <w:t>именуемое в дальнейшем</w:t>
      </w:r>
      <w:r w:rsidR="00713613" w:rsidRPr="00704511">
        <w:rPr>
          <w:b/>
          <w:sz w:val="24"/>
          <w:szCs w:val="24"/>
        </w:rPr>
        <w:t xml:space="preserve"> «Исполнитель», </w:t>
      </w:r>
      <w:r w:rsidR="00713613" w:rsidRPr="00704511">
        <w:rPr>
          <w:bCs/>
          <w:sz w:val="24"/>
          <w:szCs w:val="24"/>
        </w:rPr>
        <w:t xml:space="preserve">в лице </w:t>
      </w:r>
      <w:r w:rsidR="00080BFD">
        <w:rPr>
          <w:bCs/>
          <w:sz w:val="24"/>
          <w:szCs w:val="24"/>
        </w:rPr>
        <w:t>___________________________________</w:t>
      </w:r>
      <w:r w:rsidR="00713613" w:rsidRPr="00704511">
        <w:rPr>
          <w:bCs/>
          <w:sz w:val="24"/>
          <w:szCs w:val="24"/>
        </w:rPr>
        <w:t>, действующего на основании Устава</w:t>
      </w:r>
      <w:r w:rsidR="00266E59" w:rsidRPr="00704511">
        <w:rPr>
          <w:rFonts w:eastAsia="MS Mincho"/>
          <w:bCs/>
          <w:sz w:val="24"/>
          <w:szCs w:val="24"/>
        </w:rPr>
        <w:t>,</w:t>
      </w:r>
      <w:r w:rsidR="00266E59" w:rsidRPr="00704511">
        <w:rPr>
          <w:rFonts w:eastAsia="MS Mincho"/>
          <w:sz w:val="24"/>
          <w:szCs w:val="24"/>
        </w:rPr>
        <w:t xml:space="preserve"> с другой стороны, именуемые в дальнейшем </w:t>
      </w:r>
      <w:r w:rsidR="00266E59" w:rsidRPr="00704511">
        <w:rPr>
          <w:rFonts w:eastAsia="MS Mincho"/>
          <w:b/>
          <w:sz w:val="24"/>
          <w:szCs w:val="24"/>
        </w:rPr>
        <w:t>Стороны</w:t>
      </w:r>
      <w:r w:rsidR="004171BF" w:rsidRPr="00704511">
        <w:rPr>
          <w:kern w:val="16"/>
          <w:sz w:val="24"/>
          <w:szCs w:val="24"/>
        </w:rPr>
        <w:t xml:space="preserve">, </w:t>
      </w:r>
      <w:r w:rsidR="00250219" w:rsidRPr="00250219">
        <w:rPr>
          <w:kern w:val="16"/>
          <w:sz w:val="24"/>
          <w:szCs w:val="24"/>
        </w:rPr>
        <w:t>в соответствии с п. 7.2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(Протокол №20 от 20 августа  2024г.), заключили настоящий договор о нижеследующем:</w:t>
      </w:r>
    </w:p>
    <w:p w14:paraId="64E96B62" w14:textId="642BC90B" w:rsidR="00B25F42" w:rsidRPr="00704511" w:rsidRDefault="00B25F42" w:rsidP="00250219">
      <w:pPr>
        <w:spacing w:after="60"/>
        <w:ind w:firstLine="709"/>
        <w:jc w:val="both"/>
        <w:rPr>
          <w:b/>
          <w:bCs/>
          <w:kern w:val="16"/>
          <w:sz w:val="24"/>
          <w:szCs w:val="24"/>
        </w:rPr>
      </w:pPr>
      <w:r w:rsidRPr="00704511">
        <w:rPr>
          <w:b/>
          <w:bCs/>
          <w:kern w:val="16"/>
          <w:sz w:val="24"/>
          <w:szCs w:val="24"/>
        </w:rPr>
        <w:t>ПРЕДМЕТ ДОГОВОРА</w:t>
      </w:r>
    </w:p>
    <w:p w14:paraId="69C98237" w14:textId="253BE170" w:rsidR="00E01017" w:rsidRPr="00704511" w:rsidRDefault="00693A17" w:rsidP="00E04093">
      <w:pPr>
        <w:pStyle w:val="aff3"/>
        <w:widowControl w:val="0"/>
        <w:numPr>
          <w:ilvl w:val="1"/>
          <w:numId w:val="4"/>
        </w:numPr>
        <w:shd w:val="clear" w:color="auto" w:fill="FFFFFF"/>
        <w:adjustRightInd w:val="0"/>
        <w:spacing w:line="0" w:lineRule="atLeast"/>
        <w:ind w:left="0" w:firstLine="567"/>
        <w:jc w:val="both"/>
        <w:rPr>
          <w:color w:val="000000"/>
          <w:sz w:val="24"/>
          <w:szCs w:val="24"/>
        </w:rPr>
      </w:pPr>
      <w:bookmarkStart w:id="0" w:name="_Ref114475391"/>
      <w:r w:rsidRPr="00704511">
        <w:rPr>
          <w:kern w:val="16"/>
          <w:sz w:val="24"/>
          <w:szCs w:val="24"/>
        </w:rPr>
        <w:t xml:space="preserve">Исполнитель </w:t>
      </w:r>
      <w:r w:rsidR="00E963FC" w:rsidRPr="00704511">
        <w:rPr>
          <w:kern w:val="16"/>
          <w:sz w:val="24"/>
          <w:szCs w:val="24"/>
        </w:rPr>
        <w:t xml:space="preserve">обязуется </w:t>
      </w:r>
      <w:r w:rsidR="003E159C" w:rsidRPr="00704511">
        <w:rPr>
          <w:kern w:val="16"/>
          <w:sz w:val="24"/>
          <w:szCs w:val="24"/>
        </w:rPr>
        <w:t>оказать услуги</w:t>
      </w:r>
      <w:r w:rsidR="00E01017" w:rsidRPr="00704511">
        <w:rPr>
          <w:kern w:val="16"/>
          <w:sz w:val="24"/>
          <w:szCs w:val="24"/>
        </w:rPr>
        <w:t xml:space="preserve"> </w:t>
      </w:r>
      <w:r w:rsidR="00561C2D" w:rsidRPr="00704511">
        <w:rPr>
          <w:kern w:val="16"/>
          <w:sz w:val="24"/>
          <w:szCs w:val="24"/>
        </w:rPr>
        <w:t>по</w:t>
      </w:r>
      <w:r w:rsidR="00561C2D" w:rsidRPr="00704511">
        <w:rPr>
          <w:sz w:val="24"/>
          <w:szCs w:val="24"/>
        </w:rPr>
        <w:t xml:space="preserve"> переводу имеющегося архива </w:t>
      </w:r>
      <w:r w:rsidR="00520682" w:rsidRPr="00704511">
        <w:rPr>
          <w:sz w:val="24"/>
          <w:szCs w:val="24"/>
        </w:rPr>
        <w:t xml:space="preserve">аудиовизуальных произведений </w:t>
      </w:r>
      <w:r w:rsidR="00561C2D" w:rsidRPr="00704511">
        <w:rPr>
          <w:sz w:val="24"/>
          <w:szCs w:val="24"/>
        </w:rPr>
        <w:t>Заказчи</w:t>
      </w:r>
      <w:r w:rsidR="006523F4" w:rsidRPr="00704511">
        <w:rPr>
          <w:sz w:val="24"/>
          <w:szCs w:val="24"/>
        </w:rPr>
        <w:t xml:space="preserve">ка в цифровой формат согласно Техническому </w:t>
      </w:r>
      <w:r w:rsidR="00520682" w:rsidRPr="00704511">
        <w:rPr>
          <w:sz w:val="24"/>
          <w:szCs w:val="24"/>
        </w:rPr>
        <w:t>требованию</w:t>
      </w:r>
      <w:r w:rsidR="0045479E" w:rsidRPr="00704511">
        <w:rPr>
          <w:color w:val="000000"/>
          <w:sz w:val="24"/>
          <w:szCs w:val="24"/>
        </w:rPr>
        <w:t>.</w:t>
      </w:r>
    </w:p>
    <w:p w14:paraId="72955C3B" w14:textId="77777777" w:rsidR="00E01017" w:rsidRPr="00704511" w:rsidRDefault="00E01017" w:rsidP="004C5A77">
      <w:pPr>
        <w:pStyle w:val="21"/>
        <w:numPr>
          <w:ilvl w:val="1"/>
          <w:numId w:val="4"/>
        </w:numPr>
        <w:tabs>
          <w:tab w:val="left" w:pos="1276"/>
        </w:tabs>
        <w:autoSpaceDE w:val="0"/>
        <w:autoSpaceDN w:val="0"/>
        <w:ind w:left="0" w:firstLine="567"/>
        <w:rPr>
          <w:kern w:val="16"/>
          <w:sz w:val="24"/>
          <w:szCs w:val="24"/>
          <w:lang w:val="ru-RU"/>
        </w:rPr>
      </w:pPr>
      <w:r w:rsidRPr="00704511">
        <w:rPr>
          <w:kern w:val="16"/>
          <w:sz w:val="24"/>
          <w:szCs w:val="24"/>
          <w:lang w:val="ru-RU"/>
        </w:rPr>
        <w:t xml:space="preserve">Комплекс </w:t>
      </w:r>
      <w:r w:rsidR="00717C5A" w:rsidRPr="00704511">
        <w:rPr>
          <w:kern w:val="16"/>
          <w:sz w:val="24"/>
          <w:szCs w:val="24"/>
          <w:lang w:val="ru-RU"/>
        </w:rPr>
        <w:t>услуг</w:t>
      </w:r>
      <w:r w:rsidRPr="00704511">
        <w:rPr>
          <w:kern w:val="16"/>
          <w:sz w:val="24"/>
          <w:szCs w:val="24"/>
          <w:lang w:val="ru-RU"/>
        </w:rPr>
        <w:t xml:space="preserve"> по настоящему Договору выполняется силами и средствами</w:t>
      </w:r>
      <w:r w:rsidR="00C77E6E" w:rsidRPr="00704511">
        <w:rPr>
          <w:kern w:val="16"/>
          <w:sz w:val="24"/>
          <w:szCs w:val="24"/>
          <w:lang w:val="ru-RU"/>
        </w:rPr>
        <w:t>, в том числе техническими,</w:t>
      </w:r>
      <w:r w:rsidRPr="00704511">
        <w:rPr>
          <w:kern w:val="16"/>
          <w:sz w:val="24"/>
          <w:szCs w:val="24"/>
          <w:lang w:val="ru-RU"/>
        </w:rPr>
        <w:t xml:space="preserve"> Исполнителя</w:t>
      </w:r>
      <w:r w:rsidR="005378C2" w:rsidRPr="00704511">
        <w:rPr>
          <w:kern w:val="16"/>
          <w:sz w:val="24"/>
          <w:szCs w:val="24"/>
          <w:lang w:val="ru-RU"/>
        </w:rPr>
        <w:t xml:space="preserve">, которые включают в себя </w:t>
      </w:r>
      <w:r w:rsidR="00717C5A" w:rsidRPr="00704511">
        <w:rPr>
          <w:kern w:val="16"/>
          <w:sz w:val="24"/>
          <w:szCs w:val="24"/>
          <w:lang w:val="ru-RU"/>
        </w:rPr>
        <w:t>услуги</w:t>
      </w:r>
      <w:r w:rsidR="005378C2" w:rsidRPr="00704511">
        <w:rPr>
          <w:kern w:val="16"/>
          <w:sz w:val="24"/>
          <w:szCs w:val="24"/>
          <w:lang w:val="ru-RU"/>
        </w:rPr>
        <w:t xml:space="preserve"> </w:t>
      </w:r>
      <w:r w:rsidR="00F568ED" w:rsidRPr="00704511">
        <w:rPr>
          <w:kern w:val="16"/>
          <w:sz w:val="24"/>
          <w:szCs w:val="24"/>
          <w:lang w:val="ru-RU"/>
        </w:rPr>
        <w:t xml:space="preserve">по </w:t>
      </w:r>
      <w:r w:rsidR="006523F4" w:rsidRPr="00704511">
        <w:rPr>
          <w:kern w:val="16"/>
          <w:sz w:val="24"/>
          <w:szCs w:val="24"/>
          <w:lang w:val="ru-RU"/>
        </w:rPr>
        <w:t xml:space="preserve">анализу предоставленных </w:t>
      </w:r>
      <w:r w:rsidR="00520682" w:rsidRPr="00704511">
        <w:rPr>
          <w:kern w:val="16"/>
          <w:sz w:val="24"/>
          <w:szCs w:val="24"/>
          <w:lang w:val="ru-RU"/>
        </w:rPr>
        <w:t xml:space="preserve">материалов, </w:t>
      </w:r>
      <w:r w:rsidR="005378C2" w:rsidRPr="00704511">
        <w:rPr>
          <w:kern w:val="16"/>
          <w:sz w:val="24"/>
          <w:szCs w:val="24"/>
          <w:lang w:val="ru-RU"/>
        </w:rPr>
        <w:t>пуско-наладке</w:t>
      </w:r>
      <w:r w:rsidR="00F568ED" w:rsidRPr="00704511">
        <w:rPr>
          <w:kern w:val="16"/>
          <w:sz w:val="24"/>
          <w:szCs w:val="24"/>
          <w:lang w:val="ru-RU"/>
        </w:rPr>
        <w:t xml:space="preserve"> </w:t>
      </w:r>
      <w:r w:rsidR="006523F4" w:rsidRPr="00704511">
        <w:rPr>
          <w:kern w:val="16"/>
          <w:sz w:val="24"/>
          <w:szCs w:val="24"/>
          <w:lang w:val="ru-RU"/>
        </w:rPr>
        <w:t xml:space="preserve">кассетного </w:t>
      </w:r>
      <w:r w:rsidR="00F568ED" w:rsidRPr="00704511">
        <w:rPr>
          <w:kern w:val="16"/>
          <w:sz w:val="24"/>
          <w:szCs w:val="24"/>
          <w:lang w:val="ru-RU"/>
        </w:rPr>
        <w:t>оборудования</w:t>
      </w:r>
      <w:r w:rsidR="00241E8A" w:rsidRPr="00704511">
        <w:rPr>
          <w:kern w:val="16"/>
          <w:sz w:val="24"/>
          <w:szCs w:val="24"/>
          <w:lang w:val="ru-RU"/>
        </w:rPr>
        <w:t xml:space="preserve">, </w:t>
      </w:r>
      <w:r w:rsidR="00561C2D" w:rsidRPr="00704511">
        <w:rPr>
          <w:kern w:val="16"/>
          <w:sz w:val="24"/>
          <w:szCs w:val="24"/>
          <w:lang w:val="ru-RU"/>
        </w:rPr>
        <w:t xml:space="preserve">подготовку рабочей станции для </w:t>
      </w:r>
      <w:proofErr w:type="gramStart"/>
      <w:r w:rsidR="00561C2D" w:rsidRPr="00704511">
        <w:rPr>
          <w:kern w:val="16"/>
          <w:sz w:val="24"/>
          <w:szCs w:val="24"/>
          <w:lang w:val="ru-RU"/>
        </w:rPr>
        <w:t>оцифровки</w:t>
      </w:r>
      <w:r w:rsidR="00241E8A" w:rsidRPr="00704511">
        <w:rPr>
          <w:kern w:val="16"/>
          <w:sz w:val="24"/>
          <w:szCs w:val="24"/>
          <w:lang w:val="ru-RU"/>
        </w:rPr>
        <w:t>,</w:t>
      </w:r>
      <w:r w:rsidR="00561C2D" w:rsidRPr="00704511">
        <w:rPr>
          <w:kern w:val="16"/>
          <w:sz w:val="24"/>
          <w:szCs w:val="24"/>
          <w:lang w:val="ru-RU"/>
        </w:rPr>
        <w:t xml:space="preserve"> </w:t>
      </w:r>
      <w:r w:rsidR="005378C2" w:rsidRPr="00704511">
        <w:rPr>
          <w:kern w:val="16"/>
          <w:sz w:val="24"/>
          <w:szCs w:val="24"/>
          <w:lang w:val="ru-RU"/>
        </w:rPr>
        <w:t xml:space="preserve"> </w:t>
      </w:r>
      <w:r w:rsidR="00520682" w:rsidRPr="00704511">
        <w:rPr>
          <w:kern w:val="16"/>
          <w:sz w:val="24"/>
          <w:szCs w:val="24"/>
          <w:lang w:val="ru-RU"/>
        </w:rPr>
        <w:t>проведение</w:t>
      </w:r>
      <w:proofErr w:type="gramEnd"/>
      <w:r w:rsidR="00520682" w:rsidRPr="00704511">
        <w:rPr>
          <w:kern w:val="16"/>
          <w:sz w:val="24"/>
          <w:szCs w:val="24"/>
          <w:lang w:val="ru-RU"/>
        </w:rPr>
        <w:t xml:space="preserve"> оцифровки </w:t>
      </w:r>
      <w:r w:rsidR="005378C2" w:rsidRPr="00704511">
        <w:rPr>
          <w:kern w:val="16"/>
          <w:sz w:val="24"/>
          <w:szCs w:val="24"/>
          <w:lang w:val="ru-RU"/>
        </w:rPr>
        <w:t>в соответствии</w:t>
      </w:r>
      <w:r w:rsidR="00C77E6E" w:rsidRPr="00704511">
        <w:rPr>
          <w:kern w:val="16"/>
          <w:sz w:val="24"/>
          <w:szCs w:val="24"/>
          <w:lang w:val="ru-RU"/>
        </w:rPr>
        <w:t xml:space="preserve"> с Техническим заданием</w:t>
      </w:r>
      <w:r w:rsidR="005378C2" w:rsidRPr="00704511">
        <w:rPr>
          <w:kern w:val="16"/>
          <w:sz w:val="24"/>
          <w:szCs w:val="24"/>
          <w:lang w:val="ru-RU"/>
        </w:rPr>
        <w:t xml:space="preserve"> (Приложении № 1)</w:t>
      </w:r>
      <w:r w:rsidR="00B763BB" w:rsidRPr="00704511">
        <w:rPr>
          <w:kern w:val="16"/>
          <w:sz w:val="24"/>
          <w:szCs w:val="24"/>
          <w:lang w:val="ru-RU"/>
        </w:rPr>
        <w:t xml:space="preserve">, являющимся </w:t>
      </w:r>
      <w:r w:rsidR="00866DBD" w:rsidRPr="00704511">
        <w:rPr>
          <w:kern w:val="16"/>
          <w:sz w:val="24"/>
          <w:szCs w:val="24"/>
          <w:lang w:val="ru-RU"/>
        </w:rPr>
        <w:t>неотъемлемой частью данного Договора</w:t>
      </w:r>
      <w:r w:rsidR="00561C2D" w:rsidRPr="00704511">
        <w:rPr>
          <w:kern w:val="16"/>
          <w:sz w:val="24"/>
          <w:szCs w:val="24"/>
          <w:lang w:val="ru-RU"/>
        </w:rPr>
        <w:t>.</w:t>
      </w:r>
    </w:p>
    <w:p w14:paraId="670044FC" w14:textId="24292BD2" w:rsidR="00E43DFB" w:rsidRPr="00704511" w:rsidRDefault="005378C2" w:rsidP="004C5A77">
      <w:pPr>
        <w:pStyle w:val="21"/>
        <w:numPr>
          <w:ilvl w:val="1"/>
          <w:numId w:val="4"/>
        </w:numPr>
        <w:tabs>
          <w:tab w:val="left" w:pos="1276"/>
        </w:tabs>
        <w:autoSpaceDE w:val="0"/>
        <w:autoSpaceDN w:val="0"/>
        <w:ind w:left="0" w:firstLine="567"/>
        <w:rPr>
          <w:kern w:val="16"/>
          <w:sz w:val="24"/>
          <w:szCs w:val="24"/>
          <w:lang w:val="ru-RU"/>
        </w:rPr>
      </w:pPr>
      <w:r w:rsidRPr="00704511">
        <w:rPr>
          <w:kern w:val="16"/>
          <w:sz w:val="24"/>
          <w:szCs w:val="24"/>
          <w:lang w:val="ru-RU"/>
        </w:rPr>
        <w:t xml:space="preserve">Результатом </w:t>
      </w:r>
      <w:r w:rsidR="00717C5A" w:rsidRPr="00704511">
        <w:rPr>
          <w:kern w:val="16"/>
          <w:sz w:val="24"/>
          <w:szCs w:val="24"/>
          <w:lang w:val="ru-RU"/>
        </w:rPr>
        <w:t>оказания услуг</w:t>
      </w:r>
      <w:r w:rsidRPr="00704511">
        <w:rPr>
          <w:kern w:val="16"/>
          <w:sz w:val="24"/>
          <w:szCs w:val="24"/>
          <w:lang w:val="ru-RU"/>
        </w:rPr>
        <w:t xml:space="preserve"> является </w:t>
      </w:r>
      <w:r w:rsidR="00C77E6E" w:rsidRPr="00704511">
        <w:rPr>
          <w:kern w:val="16"/>
          <w:sz w:val="24"/>
          <w:szCs w:val="24"/>
          <w:lang w:val="ru-RU"/>
        </w:rPr>
        <w:t xml:space="preserve">создание цифровых </w:t>
      </w:r>
      <w:r w:rsidR="00520682" w:rsidRPr="00704511">
        <w:rPr>
          <w:kern w:val="16"/>
          <w:sz w:val="24"/>
          <w:szCs w:val="24"/>
          <w:lang w:val="ru-RU"/>
        </w:rPr>
        <w:t>аудиовизуальных произведений</w:t>
      </w:r>
      <w:r w:rsidR="00561C2D" w:rsidRPr="00704511">
        <w:rPr>
          <w:kern w:val="16"/>
          <w:sz w:val="24"/>
          <w:szCs w:val="24"/>
          <w:lang w:val="ru-RU"/>
        </w:rPr>
        <w:t xml:space="preserve"> по заданным требованиям и системное размещение </w:t>
      </w:r>
      <w:r w:rsidR="009E7F3C">
        <w:rPr>
          <w:kern w:val="16"/>
          <w:sz w:val="24"/>
          <w:szCs w:val="24"/>
          <w:lang w:val="ru-RU"/>
        </w:rPr>
        <w:t>на цифровом носителе</w:t>
      </w:r>
      <w:r w:rsidR="00561C2D" w:rsidRPr="00704511">
        <w:rPr>
          <w:kern w:val="16"/>
          <w:sz w:val="24"/>
          <w:szCs w:val="24"/>
          <w:lang w:val="ru-RU"/>
        </w:rPr>
        <w:t xml:space="preserve"> Заказчика</w:t>
      </w:r>
      <w:r w:rsidR="00DA114B" w:rsidRPr="00704511">
        <w:rPr>
          <w:kern w:val="16"/>
          <w:sz w:val="24"/>
          <w:szCs w:val="24"/>
          <w:lang w:val="ru-RU"/>
        </w:rPr>
        <w:t>.</w:t>
      </w:r>
      <w:r w:rsidR="00387902" w:rsidRPr="00704511">
        <w:rPr>
          <w:kern w:val="16"/>
          <w:sz w:val="24"/>
          <w:szCs w:val="24"/>
          <w:lang w:val="ru-RU"/>
        </w:rPr>
        <w:t xml:space="preserve"> </w:t>
      </w:r>
    </w:p>
    <w:p w14:paraId="0B6D13A1" w14:textId="77777777" w:rsidR="004954DA" w:rsidRPr="00704511" w:rsidRDefault="004954DA" w:rsidP="004954DA">
      <w:pPr>
        <w:jc w:val="both"/>
        <w:rPr>
          <w:color w:val="000000" w:themeColor="text1"/>
          <w:sz w:val="24"/>
          <w:szCs w:val="24"/>
        </w:rPr>
      </w:pPr>
    </w:p>
    <w:bookmarkEnd w:id="0"/>
    <w:p w14:paraId="7296C740" w14:textId="77777777" w:rsidR="001B7367" w:rsidRPr="00704511" w:rsidRDefault="001B7367" w:rsidP="00E04093">
      <w:pPr>
        <w:widowControl w:val="0"/>
        <w:numPr>
          <w:ilvl w:val="0"/>
          <w:numId w:val="4"/>
        </w:numPr>
        <w:shd w:val="clear" w:color="auto" w:fill="FFFFFF"/>
        <w:adjustRightInd w:val="0"/>
        <w:spacing w:line="0" w:lineRule="atLeast"/>
        <w:ind w:left="0" w:firstLine="0"/>
        <w:jc w:val="center"/>
        <w:rPr>
          <w:b/>
          <w:bCs/>
          <w:caps/>
          <w:color w:val="000000"/>
          <w:sz w:val="24"/>
          <w:szCs w:val="24"/>
        </w:rPr>
      </w:pPr>
      <w:r w:rsidRPr="00704511">
        <w:rPr>
          <w:b/>
          <w:bCs/>
          <w:caps/>
          <w:color w:val="000000"/>
          <w:sz w:val="24"/>
          <w:szCs w:val="24"/>
        </w:rPr>
        <w:t xml:space="preserve">Сроки </w:t>
      </w:r>
      <w:r w:rsidR="00717C5A" w:rsidRPr="00704511">
        <w:rPr>
          <w:b/>
          <w:bCs/>
          <w:caps/>
          <w:color w:val="000000"/>
          <w:sz w:val="24"/>
          <w:szCs w:val="24"/>
        </w:rPr>
        <w:t>ОКАЗАНИЯ УСЛУГ</w:t>
      </w:r>
    </w:p>
    <w:p w14:paraId="1D66D232" w14:textId="77777777" w:rsidR="001B7367" w:rsidRPr="00704511" w:rsidRDefault="001B7367" w:rsidP="00E04093">
      <w:pPr>
        <w:pStyle w:val="31"/>
        <w:tabs>
          <w:tab w:val="left" w:pos="1134"/>
        </w:tabs>
        <w:spacing w:line="0" w:lineRule="atLeast"/>
        <w:ind w:firstLine="567"/>
        <w:rPr>
          <w:color w:val="000000"/>
          <w:sz w:val="24"/>
          <w:szCs w:val="24"/>
        </w:rPr>
      </w:pPr>
      <w:r w:rsidRPr="00704511">
        <w:rPr>
          <w:color w:val="000000"/>
          <w:sz w:val="24"/>
          <w:szCs w:val="24"/>
        </w:rPr>
        <w:t>2.1. Сторонами соглас</w:t>
      </w:r>
      <w:r w:rsidR="00502F04" w:rsidRPr="00704511">
        <w:rPr>
          <w:color w:val="000000"/>
          <w:sz w:val="24"/>
          <w:szCs w:val="24"/>
        </w:rPr>
        <w:t xml:space="preserve">ованы следующие сроки </w:t>
      </w:r>
      <w:r w:rsidR="00717C5A" w:rsidRPr="00704511">
        <w:rPr>
          <w:color w:val="000000"/>
          <w:sz w:val="24"/>
          <w:szCs w:val="24"/>
        </w:rPr>
        <w:t>оказания услуг</w:t>
      </w:r>
      <w:r w:rsidRPr="00704511">
        <w:rPr>
          <w:color w:val="000000"/>
          <w:sz w:val="24"/>
          <w:szCs w:val="24"/>
        </w:rPr>
        <w:t>:</w:t>
      </w:r>
    </w:p>
    <w:p w14:paraId="0C9A8A08" w14:textId="75E591BF" w:rsidR="001B7367" w:rsidRPr="00704511" w:rsidRDefault="00850537" w:rsidP="0014422A">
      <w:pPr>
        <w:pStyle w:val="31"/>
        <w:tabs>
          <w:tab w:val="left" w:pos="1134"/>
        </w:tabs>
        <w:ind w:firstLine="567"/>
        <w:rPr>
          <w:color w:val="000000"/>
          <w:sz w:val="24"/>
          <w:szCs w:val="24"/>
        </w:rPr>
      </w:pPr>
      <w:r w:rsidRPr="00704511">
        <w:rPr>
          <w:color w:val="000000"/>
          <w:sz w:val="24"/>
          <w:szCs w:val="24"/>
        </w:rPr>
        <w:t xml:space="preserve">начало: </w:t>
      </w:r>
      <w:r w:rsidR="004E40D9" w:rsidRPr="00704511">
        <w:rPr>
          <w:color w:val="000000"/>
          <w:sz w:val="24"/>
          <w:szCs w:val="24"/>
        </w:rPr>
        <w:t>«</w:t>
      </w:r>
      <w:r w:rsidR="00080BFD">
        <w:rPr>
          <w:color w:val="000000"/>
          <w:sz w:val="24"/>
          <w:szCs w:val="24"/>
        </w:rPr>
        <w:t>0</w:t>
      </w:r>
      <w:r w:rsidR="00614D2D">
        <w:rPr>
          <w:color w:val="000000"/>
          <w:sz w:val="24"/>
          <w:szCs w:val="24"/>
        </w:rPr>
        <w:t>1</w:t>
      </w:r>
      <w:r w:rsidR="004E40D9" w:rsidRPr="00704511">
        <w:rPr>
          <w:color w:val="000000"/>
          <w:sz w:val="24"/>
          <w:szCs w:val="24"/>
        </w:rPr>
        <w:t xml:space="preserve">» </w:t>
      </w:r>
      <w:r w:rsidR="00080BFD">
        <w:rPr>
          <w:color w:val="000000"/>
          <w:sz w:val="24"/>
          <w:szCs w:val="24"/>
        </w:rPr>
        <w:t>ноябр</w:t>
      </w:r>
      <w:r w:rsidR="003D6920">
        <w:rPr>
          <w:color w:val="000000"/>
          <w:sz w:val="24"/>
          <w:szCs w:val="24"/>
        </w:rPr>
        <w:t>я</w:t>
      </w:r>
      <w:r w:rsidRPr="00704511">
        <w:rPr>
          <w:color w:val="000000"/>
          <w:sz w:val="24"/>
          <w:szCs w:val="24"/>
        </w:rPr>
        <w:t xml:space="preserve"> 20</w:t>
      </w:r>
      <w:r w:rsidR="00024AD8" w:rsidRPr="00704511">
        <w:rPr>
          <w:color w:val="000000"/>
          <w:sz w:val="24"/>
          <w:szCs w:val="24"/>
        </w:rPr>
        <w:t>24</w:t>
      </w:r>
      <w:r w:rsidR="00520682" w:rsidRPr="00704511">
        <w:rPr>
          <w:color w:val="000000"/>
          <w:sz w:val="24"/>
          <w:szCs w:val="24"/>
        </w:rPr>
        <w:t xml:space="preserve"> </w:t>
      </w:r>
      <w:r w:rsidR="00241E8A" w:rsidRPr="00704511">
        <w:rPr>
          <w:color w:val="000000"/>
          <w:sz w:val="24"/>
          <w:szCs w:val="24"/>
        </w:rPr>
        <w:t>г.;</w:t>
      </w:r>
    </w:p>
    <w:p w14:paraId="1FADFB6C" w14:textId="0A33C2F8" w:rsidR="004E40D9" w:rsidRPr="00704511" w:rsidRDefault="00850537" w:rsidP="0014422A">
      <w:pPr>
        <w:pStyle w:val="31"/>
        <w:tabs>
          <w:tab w:val="left" w:pos="1134"/>
        </w:tabs>
        <w:ind w:firstLine="567"/>
        <w:rPr>
          <w:color w:val="000000"/>
          <w:sz w:val="24"/>
          <w:szCs w:val="24"/>
        </w:rPr>
      </w:pPr>
      <w:r w:rsidRPr="00704511">
        <w:rPr>
          <w:color w:val="000000"/>
          <w:sz w:val="24"/>
          <w:szCs w:val="24"/>
        </w:rPr>
        <w:t xml:space="preserve">окончание: </w:t>
      </w:r>
      <w:r w:rsidR="004E40D9" w:rsidRPr="00704511">
        <w:rPr>
          <w:color w:val="000000"/>
          <w:sz w:val="24"/>
          <w:szCs w:val="24"/>
        </w:rPr>
        <w:t>«</w:t>
      </w:r>
      <w:r w:rsidR="00E32F21">
        <w:rPr>
          <w:color w:val="000000"/>
          <w:sz w:val="24"/>
          <w:szCs w:val="24"/>
        </w:rPr>
        <w:t>18</w:t>
      </w:r>
      <w:r w:rsidR="004E40D9" w:rsidRPr="00704511">
        <w:rPr>
          <w:color w:val="000000"/>
          <w:sz w:val="24"/>
          <w:szCs w:val="24"/>
        </w:rPr>
        <w:t>»</w:t>
      </w:r>
      <w:r w:rsidR="00520682" w:rsidRPr="00704511">
        <w:rPr>
          <w:color w:val="000000"/>
          <w:sz w:val="24"/>
          <w:szCs w:val="24"/>
        </w:rPr>
        <w:t xml:space="preserve"> </w:t>
      </w:r>
      <w:r w:rsidR="003D6920">
        <w:rPr>
          <w:color w:val="000000"/>
          <w:sz w:val="24"/>
          <w:szCs w:val="24"/>
        </w:rPr>
        <w:t>декабря</w:t>
      </w:r>
      <w:r w:rsidRPr="00704511">
        <w:rPr>
          <w:color w:val="000000"/>
          <w:sz w:val="24"/>
          <w:szCs w:val="24"/>
        </w:rPr>
        <w:t xml:space="preserve"> 20</w:t>
      </w:r>
      <w:r w:rsidR="00024AD8" w:rsidRPr="00704511">
        <w:rPr>
          <w:color w:val="000000"/>
          <w:sz w:val="24"/>
          <w:szCs w:val="24"/>
        </w:rPr>
        <w:t>24</w:t>
      </w:r>
      <w:r w:rsidR="00520682" w:rsidRPr="00704511">
        <w:rPr>
          <w:color w:val="000000"/>
          <w:sz w:val="24"/>
          <w:szCs w:val="24"/>
        </w:rPr>
        <w:t xml:space="preserve"> </w:t>
      </w:r>
      <w:r w:rsidR="00241E8A" w:rsidRPr="00704511">
        <w:rPr>
          <w:color w:val="000000"/>
          <w:sz w:val="24"/>
          <w:szCs w:val="24"/>
        </w:rPr>
        <w:t>г.</w:t>
      </w:r>
    </w:p>
    <w:p w14:paraId="70931FA5" w14:textId="77777777" w:rsidR="004E40D9" w:rsidRPr="00704511" w:rsidRDefault="004E40D9" w:rsidP="004E40D9">
      <w:pPr>
        <w:pStyle w:val="31"/>
        <w:tabs>
          <w:tab w:val="left" w:pos="1134"/>
        </w:tabs>
        <w:spacing w:before="60"/>
        <w:ind w:firstLine="567"/>
        <w:rPr>
          <w:color w:val="000000"/>
          <w:sz w:val="24"/>
          <w:szCs w:val="24"/>
        </w:rPr>
      </w:pPr>
    </w:p>
    <w:p w14:paraId="5731ECBC" w14:textId="77777777" w:rsidR="00502F04" w:rsidRPr="00704511" w:rsidRDefault="001B7367" w:rsidP="00E04093">
      <w:pPr>
        <w:widowControl w:val="0"/>
        <w:numPr>
          <w:ilvl w:val="0"/>
          <w:numId w:val="4"/>
        </w:numPr>
        <w:shd w:val="clear" w:color="auto" w:fill="FFFFFF"/>
        <w:adjustRightInd w:val="0"/>
        <w:spacing w:line="0" w:lineRule="atLeast"/>
        <w:ind w:left="0" w:firstLine="0"/>
        <w:jc w:val="center"/>
        <w:rPr>
          <w:b/>
          <w:bCs/>
          <w:sz w:val="24"/>
          <w:szCs w:val="24"/>
        </w:rPr>
      </w:pPr>
      <w:r w:rsidRPr="00704511">
        <w:rPr>
          <w:b/>
          <w:bCs/>
          <w:sz w:val="24"/>
          <w:szCs w:val="24"/>
        </w:rPr>
        <w:t>ЦЕНА ДОГОВОРА</w:t>
      </w:r>
    </w:p>
    <w:p w14:paraId="3153C270" w14:textId="121182F6" w:rsidR="001B7367" w:rsidRPr="00704511" w:rsidRDefault="00465EB4" w:rsidP="00E04093">
      <w:pPr>
        <w:widowControl w:val="0"/>
        <w:numPr>
          <w:ilvl w:val="0"/>
          <w:numId w:val="9"/>
        </w:numPr>
        <w:shd w:val="clear" w:color="auto" w:fill="FFFFFF"/>
        <w:adjustRightInd w:val="0"/>
        <w:spacing w:line="0" w:lineRule="atLeast"/>
        <w:ind w:left="0" w:firstLine="567"/>
        <w:rPr>
          <w:color w:val="000000"/>
          <w:sz w:val="24"/>
          <w:szCs w:val="24"/>
        </w:rPr>
      </w:pPr>
      <w:r w:rsidRPr="00704511">
        <w:rPr>
          <w:color w:val="000000"/>
          <w:sz w:val="24"/>
          <w:szCs w:val="24"/>
        </w:rPr>
        <w:t>Стоимость</w:t>
      </w:r>
      <w:r w:rsidR="00241AAE" w:rsidRPr="00704511">
        <w:rPr>
          <w:color w:val="000000"/>
          <w:sz w:val="24"/>
          <w:szCs w:val="24"/>
        </w:rPr>
        <w:t xml:space="preserve"> </w:t>
      </w:r>
      <w:r w:rsidR="00717C5A" w:rsidRPr="00704511">
        <w:rPr>
          <w:color w:val="000000"/>
          <w:sz w:val="24"/>
          <w:szCs w:val="24"/>
        </w:rPr>
        <w:t>услуг</w:t>
      </w:r>
      <w:r w:rsidRPr="00704511">
        <w:rPr>
          <w:color w:val="000000"/>
          <w:sz w:val="24"/>
          <w:szCs w:val="24"/>
        </w:rPr>
        <w:t xml:space="preserve"> по</w:t>
      </w:r>
      <w:r w:rsidR="001B7367" w:rsidRPr="00704511">
        <w:rPr>
          <w:color w:val="000000"/>
          <w:sz w:val="24"/>
          <w:szCs w:val="24"/>
        </w:rPr>
        <w:t xml:space="preserve"> договор</w:t>
      </w:r>
      <w:r w:rsidRPr="00704511">
        <w:rPr>
          <w:color w:val="000000"/>
          <w:sz w:val="24"/>
          <w:szCs w:val="24"/>
        </w:rPr>
        <w:t>у</w:t>
      </w:r>
      <w:r w:rsidR="001B7367" w:rsidRPr="00704511">
        <w:rPr>
          <w:color w:val="000000"/>
          <w:sz w:val="24"/>
          <w:szCs w:val="24"/>
        </w:rPr>
        <w:t xml:space="preserve"> </w:t>
      </w:r>
      <w:r w:rsidRPr="00704511">
        <w:rPr>
          <w:color w:val="000000"/>
          <w:sz w:val="24"/>
          <w:szCs w:val="24"/>
        </w:rPr>
        <w:t xml:space="preserve">составляет </w:t>
      </w:r>
      <w:r w:rsidR="00080BFD">
        <w:rPr>
          <w:b/>
          <w:bCs/>
          <w:color w:val="000000"/>
          <w:sz w:val="24"/>
          <w:szCs w:val="24"/>
        </w:rPr>
        <w:t>__________</w:t>
      </w:r>
      <w:proofErr w:type="gramStart"/>
      <w:r w:rsidR="00080BFD">
        <w:rPr>
          <w:b/>
          <w:bCs/>
          <w:color w:val="000000"/>
          <w:sz w:val="24"/>
          <w:szCs w:val="24"/>
        </w:rPr>
        <w:t>_</w:t>
      </w:r>
      <w:r w:rsidR="001B7367" w:rsidRPr="00704511">
        <w:rPr>
          <w:b/>
          <w:bCs/>
          <w:color w:val="000000"/>
          <w:sz w:val="24"/>
          <w:szCs w:val="24"/>
        </w:rPr>
        <w:t>(</w:t>
      </w:r>
      <w:proofErr w:type="gramEnd"/>
      <w:r w:rsidR="00080BFD">
        <w:rPr>
          <w:b/>
          <w:bCs/>
          <w:color w:val="000000"/>
          <w:sz w:val="24"/>
          <w:szCs w:val="24"/>
        </w:rPr>
        <w:t>__________________</w:t>
      </w:r>
      <w:r w:rsidR="001B7367" w:rsidRPr="00704511">
        <w:rPr>
          <w:b/>
          <w:bCs/>
          <w:color w:val="000000"/>
          <w:sz w:val="24"/>
          <w:szCs w:val="24"/>
        </w:rPr>
        <w:t>)</w:t>
      </w:r>
      <w:r w:rsidR="001B7367" w:rsidRPr="00704511">
        <w:rPr>
          <w:color w:val="000000"/>
          <w:sz w:val="24"/>
          <w:szCs w:val="24"/>
        </w:rPr>
        <w:t xml:space="preserve"> руб. </w:t>
      </w:r>
      <w:r w:rsidR="00080BFD">
        <w:rPr>
          <w:color w:val="000000"/>
          <w:sz w:val="24"/>
          <w:szCs w:val="24"/>
        </w:rPr>
        <w:t>__</w:t>
      </w:r>
      <w:r w:rsidR="001B7367" w:rsidRPr="00704511">
        <w:rPr>
          <w:color w:val="000000"/>
          <w:sz w:val="24"/>
          <w:szCs w:val="24"/>
        </w:rPr>
        <w:t xml:space="preserve"> коп. </w:t>
      </w:r>
      <w:r w:rsidR="00080BFD">
        <w:rPr>
          <w:color w:val="000000"/>
          <w:sz w:val="24"/>
          <w:szCs w:val="24"/>
        </w:rPr>
        <w:t xml:space="preserve">с </w:t>
      </w:r>
      <w:r w:rsidR="0082413C" w:rsidRPr="0082413C">
        <w:rPr>
          <w:kern w:val="16"/>
          <w:sz w:val="24"/>
          <w:szCs w:val="24"/>
        </w:rPr>
        <w:t xml:space="preserve">НДС </w:t>
      </w:r>
      <w:r w:rsidR="00080BFD">
        <w:rPr>
          <w:kern w:val="16"/>
          <w:sz w:val="24"/>
          <w:szCs w:val="24"/>
        </w:rPr>
        <w:t>20% (если применимо)</w:t>
      </w:r>
      <w:r w:rsidR="0082413C">
        <w:rPr>
          <w:kern w:val="16"/>
          <w:sz w:val="24"/>
          <w:szCs w:val="24"/>
        </w:rPr>
        <w:t>.</w:t>
      </w:r>
    </w:p>
    <w:p w14:paraId="755709DE" w14:textId="77777777" w:rsidR="001B7367" w:rsidRPr="00704511" w:rsidRDefault="001B7367" w:rsidP="00241E8A">
      <w:pPr>
        <w:widowControl w:val="0"/>
        <w:numPr>
          <w:ilvl w:val="0"/>
          <w:numId w:val="9"/>
        </w:numPr>
        <w:shd w:val="clear" w:color="auto" w:fill="FFFFFF"/>
        <w:adjustRightInd w:val="0"/>
        <w:ind w:left="0" w:firstLine="567"/>
        <w:jc w:val="both"/>
        <w:rPr>
          <w:color w:val="000000"/>
          <w:sz w:val="24"/>
          <w:szCs w:val="24"/>
        </w:rPr>
      </w:pPr>
      <w:r w:rsidRPr="00704511">
        <w:rPr>
          <w:color w:val="000000"/>
          <w:sz w:val="24"/>
          <w:szCs w:val="24"/>
        </w:rPr>
        <w:t>Цена договора является твердой на весь срок действия договора и может быть изменена только по соглашению сторон.</w:t>
      </w:r>
    </w:p>
    <w:p w14:paraId="272278EB" w14:textId="77777777" w:rsidR="00626CD7" w:rsidRPr="00704511" w:rsidRDefault="00626CD7" w:rsidP="00626CD7">
      <w:pPr>
        <w:widowControl w:val="0"/>
        <w:shd w:val="clear" w:color="auto" w:fill="FFFFFF"/>
        <w:adjustRightInd w:val="0"/>
        <w:ind w:left="567"/>
        <w:jc w:val="both"/>
        <w:rPr>
          <w:color w:val="000000"/>
          <w:sz w:val="24"/>
          <w:szCs w:val="24"/>
        </w:rPr>
      </w:pPr>
    </w:p>
    <w:p w14:paraId="70859F2B" w14:textId="77777777" w:rsidR="001B7367" w:rsidRPr="00704511" w:rsidRDefault="001B7367" w:rsidP="00E04093">
      <w:pPr>
        <w:pStyle w:val="31"/>
        <w:numPr>
          <w:ilvl w:val="0"/>
          <w:numId w:val="5"/>
        </w:numPr>
        <w:autoSpaceDE/>
        <w:autoSpaceDN/>
        <w:spacing w:line="0" w:lineRule="atLeast"/>
        <w:ind w:left="0" w:firstLine="0"/>
        <w:jc w:val="center"/>
        <w:rPr>
          <w:b/>
          <w:bCs/>
          <w:sz w:val="24"/>
          <w:szCs w:val="24"/>
        </w:rPr>
      </w:pPr>
      <w:r w:rsidRPr="00704511">
        <w:rPr>
          <w:b/>
          <w:bCs/>
          <w:sz w:val="24"/>
          <w:szCs w:val="24"/>
        </w:rPr>
        <w:t xml:space="preserve">ПОРЯДОК ОПЛАТЫ И ПРИЕМКИ </w:t>
      </w:r>
      <w:r w:rsidR="00717C5A" w:rsidRPr="00704511">
        <w:rPr>
          <w:b/>
          <w:bCs/>
          <w:sz w:val="24"/>
          <w:szCs w:val="24"/>
        </w:rPr>
        <w:t>ОКАЗАННЫХ УСЛУГ</w:t>
      </w:r>
      <w:r w:rsidR="00241AAE" w:rsidRPr="00704511">
        <w:rPr>
          <w:b/>
          <w:bCs/>
          <w:sz w:val="24"/>
          <w:szCs w:val="24"/>
        </w:rPr>
        <w:t xml:space="preserve"> </w:t>
      </w:r>
    </w:p>
    <w:p w14:paraId="51381F9E" w14:textId="24F9C982" w:rsidR="001B7367" w:rsidRPr="00704511" w:rsidRDefault="001B7367" w:rsidP="00E04093">
      <w:pPr>
        <w:pStyle w:val="21"/>
        <w:numPr>
          <w:ilvl w:val="1"/>
          <w:numId w:val="5"/>
        </w:numPr>
        <w:tabs>
          <w:tab w:val="left" w:pos="1276"/>
        </w:tabs>
        <w:autoSpaceDE w:val="0"/>
        <w:autoSpaceDN w:val="0"/>
        <w:spacing w:line="0" w:lineRule="atLeast"/>
        <w:ind w:left="0" w:right="-2" w:firstLine="567"/>
        <w:rPr>
          <w:sz w:val="24"/>
          <w:szCs w:val="24"/>
          <w:lang w:val="ru-RU"/>
        </w:rPr>
      </w:pPr>
      <w:r w:rsidRPr="00704511">
        <w:rPr>
          <w:sz w:val="24"/>
          <w:szCs w:val="24"/>
          <w:lang w:val="ru-RU"/>
        </w:rPr>
        <w:t xml:space="preserve">Оплата </w:t>
      </w:r>
      <w:r w:rsidR="00717C5A" w:rsidRPr="00704511">
        <w:rPr>
          <w:sz w:val="24"/>
          <w:szCs w:val="24"/>
          <w:lang w:val="ru-RU"/>
        </w:rPr>
        <w:t>услуг</w:t>
      </w:r>
      <w:r w:rsidR="00241AAE" w:rsidRPr="00704511">
        <w:rPr>
          <w:sz w:val="24"/>
          <w:szCs w:val="24"/>
          <w:lang w:val="ru-RU"/>
        </w:rPr>
        <w:t xml:space="preserve"> </w:t>
      </w:r>
      <w:r w:rsidRPr="00704511">
        <w:rPr>
          <w:sz w:val="24"/>
          <w:szCs w:val="24"/>
          <w:lang w:val="ru-RU"/>
        </w:rPr>
        <w:t>Исполнителя по п. 3.1 настоящего Договора осуществляется Заказчиком</w:t>
      </w:r>
      <w:r w:rsidR="006579A5" w:rsidRPr="00704511">
        <w:rPr>
          <w:sz w:val="24"/>
          <w:szCs w:val="24"/>
          <w:lang w:val="ru-RU"/>
        </w:rPr>
        <w:t xml:space="preserve"> на основании акт</w:t>
      </w:r>
      <w:r w:rsidR="004C4F2D" w:rsidRPr="00704511">
        <w:rPr>
          <w:sz w:val="24"/>
          <w:szCs w:val="24"/>
          <w:lang w:val="ru-RU"/>
        </w:rPr>
        <w:t>а</w:t>
      </w:r>
      <w:r w:rsidR="006579A5" w:rsidRPr="00704511">
        <w:rPr>
          <w:sz w:val="24"/>
          <w:szCs w:val="24"/>
          <w:lang w:val="ru-RU"/>
        </w:rPr>
        <w:t xml:space="preserve"> </w:t>
      </w:r>
      <w:r w:rsidRPr="00704511">
        <w:rPr>
          <w:sz w:val="24"/>
          <w:szCs w:val="24"/>
          <w:lang w:val="ru-RU"/>
        </w:rPr>
        <w:t xml:space="preserve">сдачи-приемки </w:t>
      </w:r>
      <w:r w:rsidR="00717C5A" w:rsidRPr="00704511">
        <w:rPr>
          <w:sz w:val="24"/>
          <w:szCs w:val="24"/>
          <w:lang w:val="ru-RU"/>
        </w:rPr>
        <w:t>оказанных услуг</w:t>
      </w:r>
      <w:r w:rsidR="00241E8A" w:rsidRPr="00704511">
        <w:rPr>
          <w:sz w:val="24"/>
          <w:szCs w:val="24"/>
          <w:lang w:val="ru-RU"/>
        </w:rPr>
        <w:t>, в соответствии</w:t>
      </w:r>
      <w:r w:rsidRPr="00704511">
        <w:rPr>
          <w:sz w:val="24"/>
          <w:szCs w:val="24"/>
          <w:lang w:val="ru-RU"/>
        </w:rPr>
        <w:t xml:space="preserve"> </w:t>
      </w:r>
      <w:r w:rsidR="00241E8A" w:rsidRPr="00704511">
        <w:rPr>
          <w:sz w:val="24"/>
          <w:szCs w:val="24"/>
          <w:lang w:val="ru-RU"/>
        </w:rPr>
        <w:t xml:space="preserve">с </w:t>
      </w:r>
      <w:r w:rsidRPr="00704511">
        <w:rPr>
          <w:sz w:val="24"/>
          <w:szCs w:val="24"/>
          <w:lang w:val="ru-RU"/>
        </w:rPr>
        <w:t>форм</w:t>
      </w:r>
      <w:r w:rsidR="00241E8A" w:rsidRPr="00704511">
        <w:rPr>
          <w:sz w:val="24"/>
          <w:szCs w:val="24"/>
          <w:lang w:val="ru-RU"/>
        </w:rPr>
        <w:t>ой</w:t>
      </w:r>
      <w:r w:rsidRPr="00704511">
        <w:rPr>
          <w:sz w:val="24"/>
          <w:szCs w:val="24"/>
          <w:lang w:val="ru-RU"/>
        </w:rPr>
        <w:t xml:space="preserve"> </w:t>
      </w:r>
      <w:r w:rsidR="00241E8A" w:rsidRPr="00704511">
        <w:rPr>
          <w:sz w:val="24"/>
          <w:szCs w:val="24"/>
          <w:lang w:val="ru-RU"/>
        </w:rPr>
        <w:t>(</w:t>
      </w:r>
      <w:r w:rsidR="00F847E2" w:rsidRPr="00704511">
        <w:rPr>
          <w:sz w:val="24"/>
          <w:szCs w:val="24"/>
          <w:lang w:val="ru-RU"/>
        </w:rPr>
        <w:t>Приложения № 2</w:t>
      </w:r>
      <w:r w:rsidRPr="00704511">
        <w:rPr>
          <w:sz w:val="24"/>
          <w:szCs w:val="24"/>
          <w:lang w:val="ru-RU"/>
        </w:rPr>
        <w:t xml:space="preserve"> к настоящему Договору</w:t>
      </w:r>
      <w:r w:rsidR="00241E8A" w:rsidRPr="00704511">
        <w:rPr>
          <w:sz w:val="24"/>
          <w:szCs w:val="24"/>
          <w:lang w:val="ru-RU"/>
        </w:rPr>
        <w:t>)</w:t>
      </w:r>
      <w:r w:rsidR="005F7684">
        <w:rPr>
          <w:sz w:val="24"/>
          <w:szCs w:val="24"/>
          <w:lang w:val="ru-RU"/>
        </w:rPr>
        <w:t>, счета-фактуры</w:t>
      </w:r>
      <w:r w:rsidR="00080BFD">
        <w:rPr>
          <w:sz w:val="24"/>
          <w:szCs w:val="24"/>
          <w:lang w:val="ru-RU"/>
        </w:rPr>
        <w:t xml:space="preserve"> </w:t>
      </w:r>
      <w:r w:rsidR="006579A5" w:rsidRPr="00704511">
        <w:rPr>
          <w:sz w:val="24"/>
          <w:szCs w:val="24"/>
          <w:lang w:val="ru-RU"/>
        </w:rPr>
        <w:t xml:space="preserve">и </w:t>
      </w:r>
      <w:r w:rsidR="00080BFD">
        <w:rPr>
          <w:sz w:val="24"/>
          <w:szCs w:val="24"/>
          <w:lang w:val="ru-RU"/>
        </w:rPr>
        <w:t xml:space="preserve">оригинала </w:t>
      </w:r>
      <w:r w:rsidR="006579A5" w:rsidRPr="00704511">
        <w:rPr>
          <w:sz w:val="24"/>
          <w:szCs w:val="24"/>
          <w:lang w:val="ru-RU"/>
        </w:rPr>
        <w:t>счёта</w:t>
      </w:r>
      <w:r w:rsidR="00C075F6">
        <w:rPr>
          <w:sz w:val="24"/>
          <w:szCs w:val="24"/>
          <w:lang w:val="ru-RU"/>
        </w:rPr>
        <w:t xml:space="preserve"> в течение 10 (десяти) рабочих дней с даты подписания</w:t>
      </w:r>
      <w:r w:rsidR="00C075F6" w:rsidRPr="00C075F6">
        <w:rPr>
          <w:sz w:val="24"/>
          <w:szCs w:val="24"/>
          <w:lang w:val="ru-RU"/>
        </w:rPr>
        <w:t xml:space="preserve"> </w:t>
      </w:r>
      <w:r w:rsidR="00C075F6" w:rsidRPr="00704511">
        <w:rPr>
          <w:sz w:val="24"/>
          <w:szCs w:val="24"/>
          <w:lang w:val="ru-RU"/>
        </w:rPr>
        <w:t>Акт сдачи-приемки оказанных услуг</w:t>
      </w:r>
      <w:r w:rsidR="00C075F6">
        <w:rPr>
          <w:sz w:val="24"/>
          <w:szCs w:val="24"/>
          <w:lang w:val="ru-RU"/>
        </w:rPr>
        <w:t xml:space="preserve"> Заказчиком</w:t>
      </w:r>
      <w:r w:rsidRPr="00704511">
        <w:rPr>
          <w:sz w:val="24"/>
          <w:szCs w:val="24"/>
          <w:lang w:val="ru-RU"/>
        </w:rPr>
        <w:t xml:space="preserve">. Счет выставляется Исполнителем в течение </w:t>
      </w:r>
      <w:r w:rsidR="00F847E2" w:rsidRPr="00704511">
        <w:rPr>
          <w:sz w:val="24"/>
          <w:szCs w:val="24"/>
          <w:lang w:val="ru-RU"/>
        </w:rPr>
        <w:t>3 (трех</w:t>
      </w:r>
      <w:r w:rsidRPr="00704511">
        <w:rPr>
          <w:sz w:val="24"/>
          <w:szCs w:val="24"/>
          <w:lang w:val="ru-RU"/>
        </w:rPr>
        <w:t xml:space="preserve">) рабочих дней с даты окончания </w:t>
      </w:r>
      <w:r w:rsidR="00717C5A" w:rsidRPr="00704511">
        <w:rPr>
          <w:sz w:val="24"/>
          <w:szCs w:val="24"/>
          <w:lang w:val="ru-RU"/>
        </w:rPr>
        <w:t>оказания услуг</w:t>
      </w:r>
      <w:r w:rsidR="00F847E2" w:rsidRPr="00704511">
        <w:rPr>
          <w:sz w:val="24"/>
          <w:szCs w:val="24"/>
          <w:lang w:val="ru-RU"/>
        </w:rPr>
        <w:t xml:space="preserve"> за истекший период</w:t>
      </w:r>
      <w:r w:rsidRPr="00704511">
        <w:rPr>
          <w:sz w:val="24"/>
          <w:szCs w:val="24"/>
          <w:lang w:val="ru-RU"/>
        </w:rPr>
        <w:t xml:space="preserve">. </w:t>
      </w:r>
    </w:p>
    <w:p w14:paraId="7121D8EC" w14:textId="77777777" w:rsidR="001B7367" w:rsidRPr="00704511" w:rsidRDefault="001B7367" w:rsidP="004C5A77">
      <w:pPr>
        <w:pStyle w:val="21"/>
        <w:numPr>
          <w:ilvl w:val="1"/>
          <w:numId w:val="5"/>
        </w:numPr>
        <w:tabs>
          <w:tab w:val="left" w:pos="1276"/>
        </w:tabs>
        <w:autoSpaceDE w:val="0"/>
        <w:autoSpaceDN w:val="0"/>
        <w:ind w:left="0" w:right="-2" w:firstLine="567"/>
        <w:rPr>
          <w:sz w:val="24"/>
          <w:szCs w:val="24"/>
          <w:lang w:val="ru-RU"/>
        </w:rPr>
      </w:pPr>
      <w:r w:rsidRPr="00704511">
        <w:rPr>
          <w:sz w:val="24"/>
          <w:szCs w:val="24"/>
          <w:lang w:val="ru-RU"/>
        </w:rPr>
        <w:t>Оформление акта сдачи</w:t>
      </w:r>
      <w:r w:rsidR="00960BC5" w:rsidRPr="00704511">
        <w:rPr>
          <w:sz w:val="24"/>
          <w:szCs w:val="24"/>
          <w:lang w:val="ru-RU"/>
        </w:rPr>
        <w:t>-</w:t>
      </w:r>
      <w:r w:rsidRPr="00704511">
        <w:rPr>
          <w:sz w:val="24"/>
          <w:szCs w:val="24"/>
          <w:lang w:val="ru-RU"/>
        </w:rPr>
        <w:t>приемки</w:t>
      </w:r>
      <w:r w:rsidR="00552975" w:rsidRPr="00704511">
        <w:rPr>
          <w:sz w:val="24"/>
          <w:szCs w:val="24"/>
          <w:lang w:val="ru-RU"/>
        </w:rPr>
        <w:t xml:space="preserve"> </w:t>
      </w:r>
      <w:r w:rsidR="00717C5A" w:rsidRPr="00704511">
        <w:rPr>
          <w:sz w:val="24"/>
          <w:szCs w:val="24"/>
          <w:lang w:val="ru-RU"/>
        </w:rPr>
        <w:t>оказанных услуг</w:t>
      </w:r>
      <w:r w:rsidRPr="00704511">
        <w:rPr>
          <w:sz w:val="24"/>
          <w:szCs w:val="24"/>
          <w:lang w:val="ru-RU"/>
        </w:rPr>
        <w:t xml:space="preserve"> осуществляется после </w:t>
      </w:r>
      <w:r w:rsidR="000374BA" w:rsidRPr="00704511">
        <w:rPr>
          <w:sz w:val="24"/>
          <w:szCs w:val="24"/>
          <w:lang w:val="ru-RU"/>
        </w:rPr>
        <w:t xml:space="preserve">выполнения </w:t>
      </w:r>
      <w:r w:rsidR="006579A5" w:rsidRPr="00704511">
        <w:rPr>
          <w:sz w:val="24"/>
          <w:szCs w:val="24"/>
          <w:lang w:val="ru-RU"/>
        </w:rPr>
        <w:t>всего объема</w:t>
      </w:r>
      <w:r w:rsidR="00717C5A" w:rsidRPr="00704511">
        <w:rPr>
          <w:sz w:val="24"/>
          <w:szCs w:val="24"/>
          <w:lang w:val="ru-RU"/>
        </w:rPr>
        <w:t xml:space="preserve"> услуг</w:t>
      </w:r>
      <w:r w:rsidR="00241E8A" w:rsidRPr="00704511">
        <w:rPr>
          <w:sz w:val="24"/>
          <w:szCs w:val="24"/>
          <w:lang w:val="ru-RU"/>
        </w:rPr>
        <w:t xml:space="preserve"> </w:t>
      </w:r>
      <w:r w:rsidRPr="00704511">
        <w:rPr>
          <w:sz w:val="24"/>
          <w:szCs w:val="24"/>
          <w:lang w:val="ru-RU"/>
        </w:rPr>
        <w:t>по Договору.</w:t>
      </w:r>
    </w:p>
    <w:p w14:paraId="3A8BBE7C" w14:textId="77777777" w:rsidR="001B7367" w:rsidRPr="00704511" w:rsidRDefault="001B7367" w:rsidP="004C5A77">
      <w:pPr>
        <w:pStyle w:val="21"/>
        <w:numPr>
          <w:ilvl w:val="1"/>
          <w:numId w:val="5"/>
        </w:numPr>
        <w:tabs>
          <w:tab w:val="left" w:pos="1276"/>
        </w:tabs>
        <w:autoSpaceDE w:val="0"/>
        <w:autoSpaceDN w:val="0"/>
        <w:ind w:left="0" w:right="-2" w:firstLine="567"/>
        <w:rPr>
          <w:sz w:val="24"/>
          <w:szCs w:val="24"/>
          <w:lang w:val="ru-RU"/>
        </w:rPr>
      </w:pPr>
      <w:r w:rsidRPr="00704511">
        <w:rPr>
          <w:sz w:val="24"/>
          <w:szCs w:val="24"/>
          <w:lang w:val="ru-RU"/>
        </w:rPr>
        <w:lastRenderedPageBreak/>
        <w:t>Платежи по Договору осуществляются в рублях, путем безналичного перечисления денежных средств на расчетный счет Исполнителя</w:t>
      </w:r>
      <w:r w:rsidR="00AE617D" w:rsidRPr="00704511">
        <w:rPr>
          <w:sz w:val="24"/>
          <w:szCs w:val="24"/>
          <w:lang w:val="ru-RU"/>
        </w:rPr>
        <w:t xml:space="preserve"> из средств бюджета Союзного государства на 2024 год.</w:t>
      </w:r>
    </w:p>
    <w:p w14:paraId="1E17727E" w14:textId="77777777" w:rsidR="001B7367" w:rsidRPr="00704511" w:rsidRDefault="001B7367" w:rsidP="004C5A77">
      <w:pPr>
        <w:pStyle w:val="21"/>
        <w:numPr>
          <w:ilvl w:val="1"/>
          <w:numId w:val="5"/>
        </w:numPr>
        <w:tabs>
          <w:tab w:val="left" w:pos="1276"/>
        </w:tabs>
        <w:autoSpaceDE w:val="0"/>
        <w:autoSpaceDN w:val="0"/>
        <w:ind w:left="0" w:right="-2" w:firstLine="567"/>
        <w:rPr>
          <w:sz w:val="24"/>
          <w:szCs w:val="24"/>
          <w:lang w:val="ru-RU"/>
        </w:rPr>
      </w:pPr>
      <w:r w:rsidRPr="00704511">
        <w:rPr>
          <w:sz w:val="24"/>
          <w:szCs w:val="24"/>
          <w:lang w:val="ru-RU"/>
        </w:rPr>
        <w:t>Обязательства Заказчика по оплате считаются исполненными с момента списания соответствующей суммы денежных средств</w:t>
      </w:r>
      <w:r w:rsidR="00F847E2" w:rsidRPr="00704511">
        <w:rPr>
          <w:sz w:val="24"/>
          <w:szCs w:val="24"/>
          <w:lang w:val="ru-RU"/>
        </w:rPr>
        <w:t xml:space="preserve"> </w:t>
      </w:r>
      <w:r w:rsidR="006579A5" w:rsidRPr="00704511">
        <w:rPr>
          <w:iCs/>
          <w:sz w:val="24"/>
          <w:szCs w:val="24"/>
          <w:shd w:val="clear" w:color="auto" w:fill="FFFFFF"/>
          <w:lang w:val="ru-RU"/>
        </w:rPr>
        <w:t>с</w:t>
      </w:r>
      <w:r w:rsidR="00637A8C" w:rsidRPr="00704511">
        <w:rPr>
          <w:iCs/>
          <w:sz w:val="24"/>
          <w:szCs w:val="24"/>
          <w:shd w:val="clear" w:color="auto" w:fill="FFFFFF"/>
          <w:lang w:val="ru-RU"/>
        </w:rPr>
        <w:t xml:space="preserve"> банковского</w:t>
      </w:r>
      <w:r w:rsidR="006579A5" w:rsidRPr="00704511">
        <w:rPr>
          <w:iCs/>
          <w:sz w:val="24"/>
          <w:szCs w:val="24"/>
          <w:shd w:val="clear" w:color="auto" w:fill="FFFFFF"/>
          <w:lang w:val="ru-RU"/>
        </w:rPr>
        <w:t xml:space="preserve"> счё</w:t>
      </w:r>
      <w:r w:rsidRPr="00704511">
        <w:rPr>
          <w:iCs/>
          <w:sz w:val="24"/>
          <w:szCs w:val="24"/>
          <w:shd w:val="clear" w:color="auto" w:fill="FFFFFF"/>
          <w:lang w:val="ru-RU"/>
        </w:rPr>
        <w:t>та</w:t>
      </w:r>
      <w:r w:rsidR="00637A8C" w:rsidRPr="00704511">
        <w:rPr>
          <w:i/>
          <w:iCs/>
          <w:sz w:val="24"/>
          <w:szCs w:val="24"/>
          <w:shd w:val="clear" w:color="auto" w:fill="FFFFFF"/>
          <w:lang w:val="ru-RU"/>
        </w:rPr>
        <w:t xml:space="preserve"> </w:t>
      </w:r>
      <w:r w:rsidRPr="00704511">
        <w:rPr>
          <w:sz w:val="24"/>
          <w:szCs w:val="24"/>
          <w:lang w:val="ru-RU"/>
        </w:rPr>
        <w:t>Заказчика в пользу Исполнителя.</w:t>
      </w:r>
    </w:p>
    <w:p w14:paraId="048FFE47" w14:textId="44FE1F8A" w:rsidR="001B7367" w:rsidRPr="00704511" w:rsidRDefault="001B7367" w:rsidP="004C5A77">
      <w:pPr>
        <w:pStyle w:val="21"/>
        <w:numPr>
          <w:ilvl w:val="1"/>
          <w:numId w:val="5"/>
        </w:numPr>
        <w:tabs>
          <w:tab w:val="left" w:pos="1276"/>
        </w:tabs>
        <w:autoSpaceDE w:val="0"/>
        <w:autoSpaceDN w:val="0"/>
        <w:ind w:left="0" w:right="-2" w:firstLine="567"/>
        <w:rPr>
          <w:sz w:val="24"/>
          <w:szCs w:val="24"/>
          <w:lang w:val="ru-RU"/>
        </w:rPr>
      </w:pPr>
      <w:r w:rsidRPr="00704511">
        <w:rPr>
          <w:sz w:val="24"/>
          <w:szCs w:val="24"/>
          <w:lang w:val="ru-RU"/>
        </w:rPr>
        <w:t xml:space="preserve">Все платежи по настоящему Договору осуществляются </w:t>
      </w:r>
      <w:proofErr w:type="gramStart"/>
      <w:r w:rsidRPr="00704511">
        <w:rPr>
          <w:sz w:val="24"/>
          <w:szCs w:val="24"/>
          <w:lang w:val="ru-RU"/>
        </w:rPr>
        <w:t>Сторонами  по</w:t>
      </w:r>
      <w:proofErr w:type="gramEnd"/>
      <w:r w:rsidRPr="00704511">
        <w:rPr>
          <w:sz w:val="24"/>
          <w:szCs w:val="24"/>
          <w:lang w:val="ru-RU"/>
        </w:rPr>
        <w:t xml:space="preserve"> банковским реквизитам, указанным в разделе </w:t>
      </w:r>
      <w:r w:rsidR="00552975" w:rsidRPr="00704511">
        <w:rPr>
          <w:sz w:val="24"/>
          <w:szCs w:val="24"/>
          <w:lang w:val="ru-RU"/>
        </w:rPr>
        <w:t>1</w:t>
      </w:r>
      <w:r w:rsidR="008F3606" w:rsidRPr="00704511">
        <w:rPr>
          <w:sz w:val="24"/>
          <w:szCs w:val="24"/>
          <w:lang w:val="ru-RU"/>
        </w:rPr>
        <w:t>3</w:t>
      </w:r>
      <w:r w:rsidR="00552975" w:rsidRPr="00704511">
        <w:rPr>
          <w:sz w:val="24"/>
          <w:szCs w:val="24"/>
          <w:lang w:val="ru-RU"/>
        </w:rPr>
        <w:t xml:space="preserve"> </w:t>
      </w:r>
      <w:r w:rsidRPr="00704511">
        <w:rPr>
          <w:sz w:val="24"/>
          <w:szCs w:val="24"/>
          <w:lang w:val="ru-RU"/>
        </w:rPr>
        <w:t>настоящего Договора, если иное не будет дополнительно согласовано Сторонами в письменной форме. Все изменения к настоящему Договору оформляются путем заключения Дополнительного соглашения и подписываются уполномоченными на то лицами.</w:t>
      </w:r>
    </w:p>
    <w:p w14:paraId="231AAD9B" w14:textId="77777777" w:rsidR="001B7367" w:rsidRPr="00704511" w:rsidRDefault="001B7367" w:rsidP="004C5A77">
      <w:pPr>
        <w:pStyle w:val="21"/>
        <w:numPr>
          <w:ilvl w:val="1"/>
          <w:numId w:val="5"/>
        </w:numPr>
        <w:tabs>
          <w:tab w:val="left" w:pos="1276"/>
        </w:tabs>
        <w:autoSpaceDE w:val="0"/>
        <w:autoSpaceDN w:val="0"/>
        <w:ind w:left="0" w:right="-2" w:firstLine="567"/>
        <w:rPr>
          <w:sz w:val="24"/>
          <w:szCs w:val="24"/>
          <w:lang w:val="ru-RU"/>
        </w:rPr>
      </w:pPr>
      <w:r w:rsidRPr="00704511">
        <w:rPr>
          <w:sz w:val="24"/>
          <w:szCs w:val="24"/>
          <w:lang w:val="ru-RU"/>
        </w:rPr>
        <w:t xml:space="preserve">Сдача-приемка </w:t>
      </w:r>
      <w:r w:rsidR="00717C5A" w:rsidRPr="00704511">
        <w:rPr>
          <w:sz w:val="24"/>
          <w:szCs w:val="24"/>
          <w:lang w:val="ru-RU"/>
        </w:rPr>
        <w:t>оказанных услуг</w:t>
      </w:r>
      <w:r w:rsidRPr="00704511">
        <w:rPr>
          <w:sz w:val="24"/>
          <w:szCs w:val="24"/>
          <w:lang w:val="ru-RU"/>
        </w:rPr>
        <w:t xml:space="preserve"> осуществляется в следующем порядке:</w:t>
      </w:r>
    </w:p>
    <w:p w14:paraId="5182D58B" w14:textId="77777777" w:rsidR="001B7367" w:rsidRPr="00704511" w:rsidRDefault="001B7367" w:rsidP="004C5A77">
      <w:pPr>
        <w:pStyle w:val="21"/>
        <w:numPr>
          <w:ilvl w:val="2"/>
          <w:numId w:val="5"/>
        </w:numPr>
        <w:tabs>
          <w:tab w:val="left" w:pos="1276"/>
        </w:tabs>
        <w:autoSpaceDE w:val="0"/>
        <w:autoSpaceDN w:val="0"/>
        <w:ind w:left="0" w:right="-2" w:firstLine="567"/>
        <w:rPr>
          <w:sz w:val="24"/>
          <w:szCs w:val="24"/>
          <w:lang w:val="ru-RU"/>
        </w:rPr>
      </w:pPr>
      <w:r w:rsidRPr="00704511">
        <w:rPr>
          <w:sz w:val="24"/>
          <w:szCs w:val="24"/>
          <w:lang w:val="ru-RU"/>
        </w:rPr>
        <w:t>В тече</w:t>
      </w:r>
      <w:r w:rsidR="003A49DA" w:rsidRPr="00704511">
        <w:rPr>
          <w:sz w:val="24"/>
          <w:szCs w:val="24"/>
          <w:lang w:val="ru-RU"/>
        </w:rPr>
        <w:t>ние 3 (трех</w:t>
      </w:r>
      <w:r w:rsidRPr="00704511">
        <w:rPr>
          <w:sz w:val="24"/>
          <w:szCs w:val="24"/>
          <w:lang w:val="ru-RU"/>
        </w:rPr>
        <w:t xml:space="preserve">) рабочих дней после </w:t>
      </w:r>
      <w:r w:rsidR="00717C5A" w:rsidRPr="00704511">
        <w:rPr>
          <w:sz w:val="24"/>
          <w:szCs w:val="24"/>
          <w:lang w:val="ru-RU"/>
        </w:rPr>
        <w:t>оказания услуг</w:t>
      </w:r>
      <w:r w:rsidRPr="00704511">
        <w:rPr>
          <w:sz w:val="24"/>
          <w:szCs w:val="24"/>
          <w:lang w:val="ru-RU"/>
        </w:rPr>
        <w:t xml:space="preserve"> Исполнитель направляет Заказчику Акт сдачи-приемки </w:t>
      </w:r>
      <w:r w:rsidR="00717C5A" w:rsidRPr="00704511">
        <w:rPr>
          <w:sz w:val="24"/>
          <w:szCs w:val="24"/>
          <w:lang w:val="ru-RU"/>
        </w:rPr>
        <w:t>оказанных услуг</w:t>
      </w:r>
      <w:r w:rsidRPr="00704511">
        <w:rPr>
          <w:sz w:val="24"/>
          <w:szCs w:val="24"/>
          <w:lang w:val="ru-RU"/>
        </w:rPr>
        <w:t xml:space="preserve"> и счет-фактуру оформленную</w:t>
      </w:r>
      <w:r w:rsidR="000374BA" w:rsidRPr="00704511">
        <w:rPr>
          <w:sz w:val="24"/>
          <w:szCs w:val="24"/>
          <w:lang w:val="ru-RU"/>
        </w:rPr>
        <w:t>,</w:t>
      </w:r>
      <w:r w:rsidRPr="00704511">
        <w:rPr>
          <w:sz w:val="24"/>
          <w:szCs w:val="24"/>
          <w:lang w:val="ru-RU"/>
        </w:rPr>
        <w:t xml:space="preserve"> в соответствии с п. 3 ст. 168 и ст. 169 НК РФ.</w:t>
      </w:r>
    </w:p>
    <w:p w14:paraId="23472537" w14:textId="77777777" w:rsidR="001B7367" w:rsidRPr="00704511" w:rsidRDefault="001B7367" w:rsidP="004C5A77">
      <w:pPr>
        <w:pStyle w:val="21"/>
        <w:numPr>
          <w:ilvl w:val="2"/>
          <w:numId w:val="5"/>
        </w:numPr>
        <w:tabs>
          <w:tab w:val="left" w:pos="1276"/>
        </w:tabs>
        <w:autoSpaceDE w:val="0"/>
        <w:autoSpaceDN w:val="0"/>
        <w:ind w:left="0" w:right="-2" w:firstLine="567"/>
        <w:rPr>
          <w:sz w:val="24"/>
          <w:szCs w:val="24"/>
          <w:lang w:val="ru-RU"/>
        </w:rPr>
      </w:pPr>
      <w:r w:rsidRPr="00704511">
        <w:rPr>
          <w:sz w:val="24"/>
          <w:szCs w:val="24"/>
          <w:lang w:val="ru-RU"/>
        </w:rPr>
        <w:t xml:space="preserve">Заказчик обязан подписать акт в течение 10 (десяти) рабочих дней с даты его получения или предоставить обоснованный отказ от приемки </w:t>
      </w:r>
      <w:r w:rsidR="00717C5A" w:rsidRPr="00704511">
        <w:rPr>
          <w:sz w:val="24"/>
          <w:szCs w:val="24"/>
          <w:lang w:val="ru-RU"/>
        </w:rPr>
        <w:t>оказанных услуг</w:t>
      </w:r>
      <w:r w:rsidRPr="00704511">
        <w:rPr>
          <w:sz w:val="24"/>
          <w:szCs w:val="24"/>
          <w:lang w:val="ru-RU"/>
        </w:rPr>
        <w:t>.</w:t>
      </w:r>
    </w:p>
    <w:p w14:paraId="7B6B8226" w14:textId="77777777" w:rsidR="001B7367" w:rsidRPr="00704511" w:rsidRDefault="001B7367" w:rsidP="004C5A77">
      <w:pPr>
        <w:pStyle w:val="afff2"/>
        <w:numPr>
          <w:ilvl w:val="1"/>
          <w:numId w:val="5"/>
        </w:numPr>
        <w:tabs>
          <w:tab w:val="left" w:pos="1276"/>
        </w:tabs>
        <w:ind w:left="0" w:firstLine="567"/>
        <w:rPr>
          <w:rFonts w:ascii="Times New Roman" w:hAnsi="Times New Roman" w:cs="Times New Roman"/>
          <w:color w:val="000000"/>
          <w:sz w:val="24"/>
          <w:szCs w:val="24"/>
        </w:rPr>
      </w:pPr>
      <w:r w:rsidRPr="00704511">
        <w:rPr>
          <w:rFonts w:ascii="Times New Roman" w:hAnsi="Times New Roman" w:cs="Times New Roman"/>
          <w:sz w:val="24"/>
          <w:szCs w:val="24"/>
        </w:rPr>
        <w:t xml:space="preserve">Результат </w:t>
      </w:r>
      <w:r w:rsidR="00717C5A" w:rsidRPr="00704511">
        <w:rPr>
          <w:rFonts w:ascii="Times New Roman" w:hAnsi="Times New Roman" w:cs="Times New Roman"/>
          <w:sz w:val="24"/>
          <w:szCs w:val="24"/>
        </w:rPr>
        <w:t>оказанных услуг</w:t>
      </w:r>
      <w:r w:rsidRPr="00704511">
        <w:rPr>
          <w:rFonts w:ascii="Times New Roman" w:hAnsi="Times New Roman" w:cs="Times New Roman"/>
          <w:sz w:val="24"/>
          <w:szCs w:val="24"/>
        </w:rPr>
        <w:t>,</w:t>
      </w:r>
      <w:r w:rsidRPr="00704511">
        <w:rPr>
          <w:rFonts w:ascii="Times New Roman" w:hAnsi="Times New Roman" w:cs="Times New Roman"/>
          <w:color w:val="000000"/>
          <w:sz w:val="24"/>
          <w:szCs w:val="24"/>
        </w:rPr>
        <w:t xml:space="preserve"> принятый с недостатками, подлежит оплате Заказчиком после устранения Исполнителем соответствующих недостатков.</w:t>
      </w:r>
    </w:p>
    <w:p w14:paraId="666CDD78" w14:textId="77777777" w:rsidR="001B7367" w:rsidRPr="00704511" w:rsidRDefault="000374BA" w:rsidP="004C5A77">
      <w:pPr>
        <w:pStyle w:val="afff2"/>
        <w:numPr>
          <w:ilvl w:val="1"/>
          <w:numId w:val="5"/>
        </w:numPr>
        <w:tabs>
          <w:tab w:val="left" w:pos="1276"/>
        </w:tabs>
        <w:ind w:left="0" w:firstLine="567"/>
        <w:rPr>
          <w:rFonts w:ascii="Times New Roman" w:hAnsi="Times New Roman" w:cs="Times New Roman"/>
          <w:color w:val="000000"/>
          <w:sz w:val="24"/>
          <w:szCs w:val="24"/>
        </w:rPr>
      </w:pPr>
      <w:r w:rsidRPr="00704511">
        <w:rPr>
          <w:rFonts w:ascii="Times New Roman" w:hAnsi="Times New Roman" w:cs="Times New Roman"/>
          <w:color w:val="000000"/>
          <w:sz w:val="24"/>
          <w:szCs w:val="24"/>
        </w:rPr>
        <w:t>Не</w:t>
      </w:r>
      <w:r w:rsidR="004A26B3" w:rsidRPr="00704511">
        <w:rPr>
          <w:rFonts w:ascii="Times New Roman" w:hAnsi="Times New Roman" w:cs="Times New Roman"/>
          <w:color w:val="000000"/>
          <w:sz w:val="24"/>
          <w:szCs w:val="24"/>
        </w:rPr>
        <w:t xml:space="preserve">соответствия </w:t>
      </w:r>
      <w:r w:rsidR="00717C5A" w:rsidRPr="00704511">
        <w:rPr>
          <w:rFonts w:ascii="Times New Roman" w:hAnsi="Times New Roman" w:cs="Times New Roman"/>
          <w:color w:val="000000"/>
          <w:sz w:val="24"/>
          <w:szCs w:val="24"/>
        </w:rPr>
        <w:t>оказанных услуг</w:t>
      </w:r>
      <w:r w:rsidR="00BE317C" w:rsidRPr="00704511">
        <w:rPr>
          <w:rFonts w:ascii="Times New Roman" w:hAnsi="Times New Roman" w:cs="Times New Roman"/>
          <w:color w:val="000000"/>
          <w:sz w:val="24"/>
          <w:szCs w:val="24"/>
        </w:rPr>
        <w:t xml:space="preserve"> </w:t>
      </w:r>
      <w:r w:rsidR="004A26B3" w:rsidRPr="00704511">
        <w:rPr>
          <w:rFonts w:ascii="Times New Roman" w:hAnsi="Times New Roman" w:cs="Times New Roman"/>
          <w:color w:val="000000"/>
          <w:sz w:val="24"/>
          <w:szCs w:val="24"/>
        </w:rPr>
        <w:t>техническ</w:t>
      </w:r>
      <w:r w:rsidR="00BE317C" w:rsidRPr="00704511">
        <w:rPr>
          <w:rFonts w:ascii="Times New Roman" w:hAnsi="Times New Roman" w:cs="Times New Roman"/>
          <w:color w:val="000000"/>
          <w:sz w:val="24"/>
          <w:szCs w:val="24"/>
        </w:rPr>
        <w:t>ому заданию</w:t>
      </w:r>
      <w:r w:rsidR="004A26B3" w:rsidRPr="00704511">
        <w:rPr>
          <w:rFonts w:ascii="Times New Roman" w:hAnsi="Times New Roman" w:cs="Times New Roman"/>
          <w:color w:val="000000"/>
          <w:sz w:val="24"/>
          <w:szCs w:val="24"/>
        </w:rPr>
        <w:t>,</w:t>
      </w:r>
      <w:r w:rsidR="001B7367" w:rsidRPr="00704511">
        <w:rPr>
          <w:rFonts w:ascii="Times New Roman" w:hAnsi="Times New Roman" w:cs="Times New Roman"/>
          <w:color w:val="000000"/>
          <w:sz w:val="24"/>
          <w:szCs w:val="24"/>
        </w:rPr>
        <w:t xml:space="preserve"> </w:t>
      </w:r>
      <w:r w:rsidR="004A26B3" w:rsidRPr="00704511">
        <w:rPr>
          <w:rFonts w:ascii="Times New Roman" w:hAnsi="Times New Roman" w:cs="Times New Roman"/>
          <w:color w:val="000000"/>
          <w:sz w:val="24"/>
          <w:szCs w:val="24"/>
        </w:rPr>
        <w:t>выявленные</w:t>
      </w:r>
      <w:r w:rsidR="001B7367" w:rsidRPr="00704511">
        <w:rPr>
          <w:rFonts w:ascii="Times New Roman" w:hAnsi="Times New Roman" w:cs="Times New Roman"/>
          <w:color w:val="000000"/>
          <w:sz w:val="24"/>
          <w:szCs w:val="24"/>
        </w:rPr>
        <w:t xml:space="preserve"> в течение </w:t>
      </w:r>
      <w:r w:rsidR="008D5670" w:rsidRPr="00704511">
        <w:rPr>
          <w:rFonts w:ascii="Times New Roman" w:hAnsi="Times New Roman" w:cs="Times New Roman"/>
          <w:color w:val="000000"/>
          <w:sz w:val="24"/>
          <w:szCs w:val="24"/>
        </w:rPr>
        <w:t>12</w:t>
      </w:r>
      <w:r w:rsidR="001B7367" w:rsidRPr="00704511">
        <w:rPr>
          <w:rFonts w:ascii="Times New Roman" w:hAnsi="Times New Roman" w:cs="Times New Roman"/>
          <w:color w:val="000000"/>
          <w:sz w:val="24"/>
          <w:szCs w:val="24"/>
        </w:rPr>
        <w:t xml:space="preserve"> месяцев после подписания акта сдачи-приемки </w:t>
      </w:r>
      <w:r w:rsidR="00717C5A" w:rsidRPr="00704511">
        <w:rPr>
          <w:rFonts w:ascii="Times New Roman" w:hAnsi="Times New Roman" w:cs="Times New Roman"/>
          <w:color w:val="000000"/>
          <w:sz w:val="24"/>
          <w:szCs w:val="24"/>
        </w:rPr>
        <w:t>оказанных услуг</w:t>
      </w:r>
      <w:r w:rsidR="001B7367" w:rsidRPr="00704511">
        <w:rPr>
          <w:rFonts w:ascii="Times New Roman" w:hAnsi="Times New Roman" w:cs="Times New Roman"/>
          <w:color w:val="000000"/>
          <w:sz w:val="24"/>
          <w:szCs w:val="24"/>
        </w:rPr>
        <w:t xml:space="preserve">, устраняются Исполнителем за счет своих средств и своими силами. </w:t>
      </w:r>
      <w:r w:rsidR="004A26B3" w:rsidRPr="00704511">
        <w:rPr>
          <w:rFonts w:ascii="Times New Roman" w:hAnsi="Times New Roman" w:cs="Times New Roman"/>
          <w:color w:val="000000"/>
          <w:sz w:val="24"/>
          <w:szCs w:val="24"/>
        </w:rPr>
        <w:t xml:space="preserve">Работы </w:t>
      </w:r>
      <w:r w:rsidR="001B7367" w:rsidRPr="00704511">
        <w:rPr>
          <w:rFonts w:ascii="Times New Roman" w:hAnsi="Times New Roman" w:cs="Times New Roman"/>
          <w:color w:val="000000"/>
          <w:sz w:val="24"/>
          <w:szCs w:val="24"/>
        </w:rPr>
        <w:t xml:space="preserve">по </w:t>
      </w:r>
      <w:r w:rsidR="004A26B3" w:rsidRPr="00704511">
        <w:rPr>
          <w:rFonts w:ascii="Times New Roman" w:hAnsi="Times New Roman" w:cs="Times New Roman"/>
          <w:color w:val="000000"/>
          <w:sz w:val="24"/>
          <w:szCs w:val="24"/>
        </w:rPr>
        <w:t xml:space="preserve">выявлению и исправлению </w:t>
      </w:r>
      <w:r w:rsidR="00BE317C" w:rsidRPr="00704511">
        <w:rPr>
          <w:rFonts w:ascii="Times New Roman" w:hAnsi="Times New Roman" w:cs="Times New Roman"/>
          <w:color w:val="000000"/>
          <w:sz w:val="24"/>
          <w:szCs w:val="24"/>
        </w:rPr>
        <w:t>несоответствий</w:t>
      </w:r>
      <w:r w:rsidR="001B7367" w:rsidRPr="00704511">
        <w:rPr>
          <w:rFonts w:ascii="Times New Roman" w:hAnsi="Times New Roman" w:cs="Times New Roman"/>
          <w:color w:val="000000"/>
          <w:sz w:val="24"/>
          <w:szCs w:val="24"/>
        </w:rPr>
        <w:t xml:space="preserve"> осуществляются Исполнителем в срок не позднее 10 (десяти) рабочих дней с момента получения от Заказчика письменного перечня </w:t>
      </w:r>
      <w:r w:rsidR="004A26B3" w:rsidRPr="00704511">
        <w:rPr>
          <w:rFonts w:ascii="Times New Roman" w:hAnsi="Times New Roman" w:cs="Times New Roman"/>
          <w:color w:val="000000"/>
          <w:sz w:val="24"/>
          <w:szCs w:val="24"/>
        </w:rPr>
        <w:t>несоответствий</w:t>
      </w:r>
      <w:r w:rsidR="001B7367" w:rsidRPr="00704511">
        <w:rPr>
          <w:rFonts w:ascii="Times New Roman" w:hAnsi="Times New Roman" w:cs="Times New Roman"/>
          <w:color w:val="000000"/>
          <w:sz w:val="24"/>
          <w:szCs w:val="24"/>
        </w:rPr>
        <w:t>, если другое не согласовано с Заказчиком в письменном виде.</w:t>
      </w:r>
    </w:p>
    <w:p w14:paraId="7979338F" w14:textId="77777777" w:rsidR="001B7367" w:rsidRPr="00704511" w:rsidRDefault="001B7367" w:rsidP="001B7367">
      <w:pPr>
        <w:pStyle w:val="31"/>
        <w:tabs>
          <w:tab w:val="left" w:pos="567"/>
        </w:tabs>
        <w:autoSpaceDE/>
        <w:autoSpaceDN/>
        <w:ind w:firstLine="851"/>
        <w:rPr>
          <w:b/>
          <w:bCs/>
          <w:sz w:val="24"/>
          <w:szCs w:val="24"/>
        </w:rPr>
      </w:pPr>
    </w:p>
    <w:p w14:paraId="39BBF587" w14:textId="77777777" w:rsidR="001B7367" w:rsidRPr="00704511" w:rsidRDefault="001B7367" w:rsidP="00E04093">
      <w:pPr>
        <w:pStyle w:val="aff3"/>
        <w:widowControl w:val="0"/>
        <w:numPr>
          <w:ilvl w:val="0"/>
          <w:numId w:val="5"/>
        </w:numPr>
        <w:shd w:val="clear" w:color="auto" w:fill="FFFFFF"/>
        <w:adjustRightInd w:val="0"/>
        <w:spacing w:line="0" w:lineRule="atLeast"/>
        <w:ind w:right="14"/>
        <w:jc w:val="center"/>
        <w:rPr>
          <w:b/>
          <w:bCs/>
          <w:caps/>
          <w:color w:val="000000"/>
          <w:sz w:val="24"/>
          <w:szCs w:val="24"/>
        </w:rPr>
      </w:pPr>
      <w:r w:rsidRPr="00704511">
        <w:rPr>
          <w:b/>
          <w:bCs/>
          <w:caps/>
          <w:color w:val="000000"/>
          <w:sz w:val="24"/>
          <w:szCs w:val="24"/>
        </w:rPr>
        <w:t>ПРАВА И Обязанности Сторон</w:t>
      </w:r>
    </w:p>
    <w:p w14:paraId="7AC70A31" w14:textId="77777777" w:rsidR="001B7367" w:rsidRPr="00704511" w:rsidRDefault="002A2622" w:rsidP="00E04093">
      <w:pPr>
        <w:pStyle w:val="aff3"/>
        <w:widowControl w:val="0"/>
        <w:numPr>
          <w:ilvl w:val="1"/>
          <w:numId w:val="5"/>
        </w:numPr>
        <w:shd w:val="clear" w:color="auto" w:fill="FFFFFF"/>
        <w:tabs>
          <w:tab w:val="left" w:pos="993"/>
        </w:tabs>
        <w:adjustRightInd w:val="0"/>
        <w:spacing w:line="0" w:lineRule="atLeast"/>
        <w:ind w:hanging="1544"/>
        <w:jc w:val="both"/>
        <w:rPr>
          <w:sz w:val="24"/>
          <w:szCs w:val="24"/>
        </w:rPr>
      </w:pPr>
      <w:r w:rsidRPr="00704511">
        <w:rPr>
          <w:sz w:val="24"/>
          <w:szCs w:val="24"/>
        </w:rPr>
        <w:t>Исполнитель</w:t>
      </w:r>
      <w:r w:rsidR="001B7367" w:rsidRPr="00704511">
        <w:rPr>
          <w:sz w:val="24"/>
          <w:szCs w:val="24"/>
        </w:rPr>
        <w:t xml:space="preserve"> обязан:</w:t>
      </w:r>
    </w:p>
    <w:p w14:paraId="40DEE4F3" w14:textId="787FE73C" w:rsidR="001B7367" w:rsidRPr="00704511" w:rsidRDefault="003D1E86" w:rsidP="00FF7B95">
      <w:pPr>
        <w:pStyle w:val="aff3"/>
        <w:numPr>
          <w:ilvl w:val="2"/>
          <w:numId w:val="5"/>
        </w:numPr>
        <w:shd w:val="clear" w:color="auto" w:fill="FFFFFF"/>
        <w:tabs>
          <w:tab w:val="left" w:pos="1134"/>
        </w:tabs>
        <w:ind w:left="0" w:firstLine="567"/>
        <w:jc w:val="both"/>
        <w:rPr>
          <w:sz w:val="24"/>
          <w:szCs w:val="24"/>
        </w:rPr>
      </w:pPr>
      <w:r w:rsidRPr="00704511">
        <w:rPr>
          <w:sz w:val="24"/>
          <w:szCs w:val="24"/>
        </w:rPr>
        <w:t>Исполнитель</w:t>
      </w:r>
      <w:r w:rsidR="00637A8C" w:rsidRPr="00704511">
        <w:rPr>
          <w:sz w:val="24"/>
          <w:szCs w:val="24"/>
        </w:rPr>
        <w:t xml:space="preserve"> в срок не позднее </w:t>
      </w:r>
      <w:r w:rsidR="00FF7B95" w:rsidRPr="00704511">
        <w:rPr>
          <w:sz w:val="24"/>
          <w:szCs w:val="24"/>
        </w:rPr>
        <w:t xml:space="preserve">2-х (двух) дней, считая с даты заключения договора, обязан </w:t>
      </w:r>
      <w:r w:rsidR="005F7684">
        <w:rPr>
          <w:sz w:val="24"/>
          <w:szCs w:val="24"/>
        </w:rPr>
        <w:t>принять</w:t>
      </w:r>
      <w:r w:rsidRPr="00704511">
        <w:rPr>
          <w:sz w:val="24"/>
          <w:szCs w:val="24"/>
        </w:rPr>
        <w:t xml:space="preserve"> архив</w:t>
      </w:r>
      <w:r w:rsidR="005F7684">
        <w:rPr>
          <w:sz w:val="24"/>
          <w:szCs w:val="24"/>
        </w:rPr>
        <w:t xml:space="preserve"> на кассетах</w:t>
      </w:r>
      <w:r w:rsidR="00FF7B95" w:rsidRPr="00704511">
        <w:rPr>
          <w:sz w:val="24"/>
          <w:szCs w:val="24"/>
        </w:rPr>
        <w:t xml:space="preserve"> и определить последовательность оказания услуг</w:t>
      </w:r>
      <w:r w:rsidR="001B7367" w:rsidRPr="00704511">
        <w:rPr>
          <w:color w:val="000000"/>
          <w:sz w:val="24"/>
          <w:szCs w:val="24"/>
        </w:rPr>
        <w:t>.</w:t>
      </w:r>
    </w:p>
    <w:p w14:paraId="42020E87" w14:textId="5DD6CF26" w:rsidR="001B7367" w:rsidRPr="00704511" w:rsidRDefault="005A3602" w:rsidP="00FF7B95">
      <w:pPr>
        <w:pStyle w:val="aff3"/>
        <w:numPr>
          <w:ilvl w:val="2"/>
          <w:numId w:val="5"/>
        </w:numPr>
        <w:shd w:val="clear" w:color="auto" w:fill="FFFFFF"/>
        <w:tabs>
          <w:tab w:val="left" w:pos="1276"/>
        </w:tabs>
        <w:ind w:left="0" w:firstLine="567"/>
        <w:jc w:val="both"/>
        <w:rPr>
          <w:sz w:val="24"/>
          <w:szCs w:val="24"/>
        </w:rPr>
      </w:pPr>
      <w:r w:rsidRPr="00704511">
        <w:rPr>
          <w:sz w:val="24"/>
          <w:szCs w:val="24"/>
        </w:rPr>
        <w:t xml:space="preserve">Обеспечить наличие квалифицированного технического персонала, необходимого для </w:t>
      </w:r>
      <w:r w:rsidR="008D5670" w:rsidRPr="00704511">
        <w:rPr>
          <w:sz w:val="24"/>
          <w:szCs w:val="24"/>
        </w:rPr>
        <w:t>оказания услуги в соответствии требованиями</w:t>
      </w:r>
      <w:r w:rsidRPr="00704511">
        <w:rPr>
          <w:sz w:val="24"/>
          <w:szCs w:val="24"/>
        </w:rPr>
        <w:t>, указанны</w:t>
      </w:r>
      <w:r w:rsidR="003D1E86" w:rsidRPr="00704511">
        <w:rPr>
          <w:sz w:val="24"/>
          <w:szCs w:val="24"/>
        </w:rPr>
        <w:t>ми</w:t>
      </w:r>
      <w:r w:rsidRPr="00704511">
        <w:rPr>
          <w:sz w:val="24"/>
          <w:szCs w:val="24"/>
        </w:rPr>
        <w:t xml:space="preserve"> в Приложении №1 настоящего Договора.</w:t>
      </w:r>
    </w:p>
    <w:p w14:paraId="63F4191F" w14:textId="77777777" w:rsidR="001B7367" w:rsidRPr="00704511" w:rsidRDefault="00717C5A" w:rsidP="00FF7B95">
      <w:pPr>
        <w:pStyle w:val="aff3"/>
        <w:numPr>
          <w:ilvl w:val="2"/>
          <w:numId w:val="5"/>
        </w:numPr>
        <w:shd w:val="clear" w:color="auto" w:fill="FFFFFF"/>
        <w:tabs>
          <w:tab w:val="left" w:pos="1134"/>
        </w:tabs>
        <w:ind w:left="0" w:firstLine="567"/>
        <w:jc w:val="both"/>
        <w:rPr>
          <w:sz w:val="24"/>
          <w:szCs w:val="24"/>
        </w:rPr>
      </w:pPr>
      <w:r w:rsidRPr="00704511">
        <w:rPr>
          <w:sz w:val="24"/>
          <w:szCs w:val="24"/>
        </w:rPr>
        <w:t>Оказать услуги</w:t>
      </w:r>
      <w:r w:rsidR="001B7367" w:rsidRPr="00704511">
        <w:rPr>
          <w:color w:val="000000"/>
          <w:sz w:val="24"/>
          <w:szCs w:val="24"/>
        </w:rPr>
        <w:t xml:space="preserve"> в соответствии с </w:t>
      </w:r>
      <w:r w:rsidR="003D1E86" w:rsidRPr="00704511">
        <w:rPr>
          <w:color w:val="000000"/>
          <w:sz w:val="24"/>
          <w:szCs w:val="24"/>
        </w:rPr>
        <w:t>Техническими требованиями</w:t>
      </w:r>
      <w:r w:rsidR="001B7367" w:rsidRPr="00704511">
        <w:rPr>
          <w:color w:val="000000"/>
          <w:sz w:val="24"/>
          <w:szCs w:val="24"/>
        </w:rPr>
        <w:t xml:space="preserve"> и передать Заказчику их результат в сроки, установленные в </w:t>
      </w:r>
      <w:hyperlink w:anchor="sub_67" w:history="1">
        <w:r w:rsidR="004A26B3" w:rsidRPr="00704511">
          <w:rPr>
            <w:color w:val="000000"/>
            <w:sz w:val="24"/>
            <w:szCs w:val="24"/>
          </w:rPr>
          <w:t>п.</w:t>
        </w:r>
      </w:hyperlink>
      <w:r w:rsidR="004A26B3" w:rsidRPr="00704511">
        <w:rPr>
          <w:color w:val="000000"/>
          <w:sz w:val="24"/>
          <w:szCs w:val="24"/>
        </w:rPr>
        <w:t xml:space="preserve"> 2.1 </w:t>
      </w:r>
      <w:r w:rsidR="001B7367" w:rsidRPr="00704511">
        <w:rPr>
          <w:color w:val="000000"/>
          <w:sz w:val="24"/>
          <w:szCs w:val="24"/>
        </w:rPr>
        <w:t xml:space="preserve">настоящего </w:t>
      </w:r>
      <w:r w:rsidR="004A26B3" w:rsidRPr="00704511">
        <w:rPr>
          <w:color w:val="000000"/>
          <w:sz w:val="24"/>
          <w:szCs w:val="24"/>
        </w:rPr>
        <w:t>Д</w:t>
      </w:r>
      <w:r w:rsidR="001B7367" w:rsidRPr="00704511">
        <w:rPr>
          <w:color w:val="000000"/>
          <w:sz w:val="24"/>
          <w:szCs w:val="24"/>
        </w:rPr>
        <w:t>оговора</w:t>
      </w:r>
      <w:r w:rsidR="004A26B3" w:rsidRPr="00704511">
        <w:rPr>
          <w:color w:val="000000"/>
          <w:sz w:val="24"/>
          <w:szCs w:val="24"/>
        </w:rPr>
        <w:t>.</w:t>
      </w:r>
    </w:p>
    <w:p w14:paraId="2674B06D" w14:textId="77777777" w:rsidR="001B7367" w:rsidRPr="00704511" w:rsidRDefault="004A26B3" w:rsidP="00FF7B95">
      <w:pPr>
        <w:pStyle w:val="aff3"/>
        <w:numPr>
          <w:ilvl w:val="2"/>
          <w:numId w:val="5"/>
        </w:numPr>
        <w:shd w:val="clear" w:color="auto" w:fill="FFFFFF"/>
        <w:tabs>
          <w:tab w:val="left" w:pos="1134"/>
        </w:tabs>
        <w:ind w:left="0" w:firstLine="567"/>
        <w:jc w:val="both"/>
        <w:rPr>
          <w:color w:val="000000"/>
          <w:sz w:val="24"/>
          <w:szCs w:val="24"/>
        </w:rPr>
      </w:pPr>
      <w:r w:rsidRPr="00704511">
        <w:rPr>
          <w:sz w:val="24"/>
          <w:szCs w:val="24"/>
        </w:rPr>
        <w:t>Н</w:t>
      </w:r>
      <w:r w:rsidR="001B7367" w:rsidRPr="00704511">
        <w:rPr>
          <w:color w:val="000000"/>
          <w:sz w:val="24"/>
          <w:szCs w:val="24"/>
        </w:rPr>
        <w:t xml:space="preserve">емедленно уведомить Заказчика об обстоятельствах, которые грозят результатам </w:t>
      </w:r>
      <w:r w:rsidR="00AA1476" w:rsidRPr="00704511">
        <w:rPr>
          <w:color w:val="000000"/>
          <w:sz w:val="24"/>
          <w:szCs w:val="24"/>
        </w:rPr>
        <w:t>оказываемых</w:t>
      </w:r>
      <w:r w:rsidR="00717C5A" w:rsidRPr="00704511">
        <w:rPr>
          <w:color w:val="000000"/>
          <w:sz w:val="24"/>
          <w:szCs w:val="24"/>
        </w:rPr>
        <w:t xml:space="preserve"> услуг</w:t>
      </w:r>
      <w:r w:rsidR="001B7367" w:rsidRPr="00704511">
        <w:rPr>
          <w:color w:val="000000"/>
          <w:sz w:val="24"/>
          <w:szCs w:val="24"/>
        </w:rPr>
        <w:t xml:space="preserve">, либо создают невозможность её завершения в срок или о нецелесообразности продолжения </w:t>
      </w:r>
      <w:r w:rsidR="00717C5A" w:rsidRPr="00704511">
        <w:rPr>
          <w:color w:val="000000"/>
          <w:sz w:val="24"/>
          <w:szCs w:val="24"/>
        </w:rPr>
        <w:t>оказания услуг</w:t>
      </w:r>
      <w:r w:rsidRPr="00704511">
        <w:rPr>
          <w:color w:val="000000"/>
          <w:sz w:val="24"/>
          <w:szCs w:val="24"/>
        </w:rPr>
        <w:t>.</w:t>
      </w:r>
    </w:p>
    <w:p w14:paraId="65A10A3B" w14:textId="77777777" w:rsidR="001B7367" w:rsidRPr="00704511" w:rsidRDefault="00717C5A" w:rsidP="00FF7B95">
      <w:pPr>
        <w:pStyle w:val="aff3"/>
        <w:numPr>
          <w:ilvl w:val="2"/>
          <w:numId w:val="5"/>
        </w:numPr>
        <w:shd w:val="clear" w:color="auto" w:fill="FFFFFF"/>
        <w:tabs>
          <w:tab w:val="left" w:pos="1134"/>
        </w:tabs>
        <w:ind w:left="0" w:firstLine="567"/>
        <w:jc w:val="both"/>
        <w:rPr>
          <w:color w:val="000000"/>
          <w:spacing w:val="-5"/>
          <w:sz w:val="24"/>
          <w:szCs w:val="24"/>
        </w:rPr>
      </w:pPr>
      <w:r w:rsidRPr="00704511">
        <w:rPr>
          <w:sz w:val="24"/>
          <w:szCs w:val="24"/>
        </w:rPr>
        <w:t>Оказывать услуги</w:t>
      </w:r>
      <w:r w:rsidR="003252F5" w:rsidRPr="00704511">
        <w:rPr>
          <w:color w:val="000000"/>
          <w:spacing w:val="2"/>
          <w:sz w:val="24"/>
          <w:szCs w:val="24"/>
        </w:rPr>
        <w:t xml:space="preserve"> с</w:t>
      </w:r>
      <w:r w:rsidR="001B7367" w:rsidRPr="00704511">
        <w:rPr>
          <w:color w:val="000000"/>
          <w:spacing w:val="2"/>
          <w:sz w:val="24"/>
          <w:szCs w:val="24"/>
        </w:rPr>
        <w:t xml:space="preserve"> соблюдением требований, действующих в</w:t>
      </w:r>
      <w:r w:rsidR="001B7367" w:rsidRPr="00704511">
        <w:rPr>
          <w:color w:val="000000"/>
          <w:spacing w:val="2"/>
          <w:sz w:val="24"/>
          <w:szCs w:val="24"/>
        </w:rPr>
        <w:br/>
      </w:r>
      <w:r w:rsidR="001B7367" w:rsidRPr="00704511">
        <w:rPr>
          <w:color w:val="000000"/>
          <w:spacing w:val="-1"/>
          <w:sz w:val="24"/>
          <w:szCs w:val="24"/>
        </w:rPr>
        <w:t>области охраны труда, пожарной безопасности</w:t>
      </w:r>
      <w:r w:rsidR="004A26B3" w:rsidRPr="00704511">
        <w:rPr>
          <w:color w:val="000000"/>
          <w:spacing w:val="-1"/>
          <w:sz w:val="24"/>
          <w:szCs w:val="24"/>
        </w:rPr>
        <w:t>.</w:t>
      </w:r>
    </w:p>
    <w:p w14:paraId="6E1261F5" w14:textId="77777777" w:rsidR="001B7367" w:rsidRPr="00704511" w:rsidRDefault="004A26B3" w:rsidP="00FF7B95">
      <w:pPr>
        <w:pStyle w:val="aff3"/>
        <w:numPr>
          <w:ilvl w:val="2"/>
          <w:numId w:val="5"/>
        </w:numPr>
        <w:shd w:val="clear" w:color="auto" w:fill="FFFFFF"/>
        <w:tabs>
          <w:tab w:val="left" w:pos="1134"/>
        </w:tabs>
        <w:ind w:left="142" w:firstLine="425"/>
        <w:jc w:val="both"/>
        <w:rPr>
          <w:sz w:val="24"/>
          <w:szCs w:val="24"/>
        </w:rPr>
      </w:pPr>
      <w:r w:rsidRPr="00704511">
        <w:rPr>
          <w:sz w:val="24"/>
          <w:szCs w:val="24"/>
        </w:rPr>
        <w:t>С</w:t>
      </w:r>
      <w:r w:rsidR="001B7367" w:rsidRPr="00704511">
        <w:rPr>
          <w:color w:val="000000"/>
          <w:sz w:val="24"/>
          <w:szCs w:val="24"/>
        </w:rPr>
        <w:t xml:space="preserve">воими силами и за свой счет устранять допущенные по его вине </w:t>
      </w:r>
      <w:r w:rsidR="00717C5A" w:rsidRPr="00704511">
        <w:rPr>
          <w:color w:val="000000"/>
          <w:sz w:val="24"/>
          <w:szCs w:val="24"/>
        </w:rPr>
        <w:t>при оказании услуг</w:t>
      </w:r>
      <w:r w:rsidR="001B7367" w:rsidRPr="00704511">
        <w:rPr>
          <w:color w:val="000000"/>
          <w:sz w:val="24"/>
          <w:szCs w:val="24"/>
        </w:rPr>
        <w:t xml:space="preserve"> недостатки, которые могут повл</w:t>
      </w:r>
      <w:r w:rsidR="00373F11" w:rsidRPr="00704511">
        <w:rPr>
          <w:color w:val="000000"/>
          <w:sz w:val="24"/>
          <w:szCs w:val="24"/>
        </w:rPr>
        <w:t>ечь отступления от технических</w:t>
      </w:r>
      <w:r w:rsidR="001B7367" w:rsidRPr="00704511">
        <w:rPr>
          <w:color w:val="000000"/>
          <w:sz w:val="24"/>
          <w:szCs w:val="24"/>
        </w:rPr>
        <w:t xml:space="preserve"> параметров, предусмотренных в Техническом задании</w:t>
      </w:r>
      <w:r w:rsidR="003D1E86" w:rsidRPr="00704511">
        <w:rPr>
          <w:color w:val="000000"/>
          <w:sz w:val="24"/>
          <w:szCs w:val="24"/>
        </w:rPr>
        <w:t xml:space="preserve"> (Технических требованиях)</w:t>
      </w:r>
      <w:r w:rsidR="001B7367" w:rsidRPr="00704511">
        <w:rPr>
          <w:color w:val="000000"/>
          <w:sz w:val="24"/>
          <w:szCs w:val="24"/>
        </w:rPr>
        <w:t xml:space="preserve"> или в настоящем </w:t>
      </w:r>
      <w:r w:rsidRPr="00704511">
        <w:rPr>
          <w:color w:val="000000"/>
          <w:sz w:val="24"/>
          <w:szCs w:val="24"/>
        </w:rPr>
        <w:t>Д</w:t>
      </w:r>
      <w:r w:rsidR="001B7367" w:rsidRPr="00704511">
        <w:rPr>
          <w:color w:val="000000"/>
          <w:sz w:val="24"/>
          <w:szCs w:val="24"/>
        </w:rPr>
        <w:t>оговоре</w:t>
      </w:r>
      <w:r w:rsidRPr="00704511">
        <w:rPr>
          <w:color w:val="000000"/>
          <w:sz w:val="24"/>
          <w:szCs w:val="24"/>
        </w:rPr>
        <w:t>.</w:t>
      </w:r>
    </w:p>
    <w:p w14:paraId="5244DCC1" w14:textId="77777777" w:rsidR="001B7367" w:rsidRPr="00704511" w:rsidRDefault="004A26B3" w:rsidP="00FF7B95">
      <w:pPr>
        <w:pStyle w:val="aff3"/>
        <w:numPr>
          <w:ilvl w:val="2"/>
          <w:numId w:val="5"/>
        </w:numPr>
        <w:shd w:val="clear" w:color="auto" w:fill="FFFFFF"/>
        <w:tabs>
          <w:tab w:val="left" w:pos="1134"/>
        </w:tabs>
        <w:ind w:left="0" w:firstLine="567"/>
        <w:jc w:val="both"/>
        <w:rPr>
          <w:sz w:val="24"/>
          <w:szCs w:val="24"/>
        </w:rPr>
      </w:pPr>
      <w:r w:rsidRPr="00704511">
        <w:rPr>
          <w:sz w:val="24"/>
          <w:szCs w:val="24"/>
        </w:rPr>
        <w:t>Г</w:t>
      </w:r>
      <w:r w:rsidR="001B7367" w:rsidRPr="00704511">
        <w:rPr>
          <w:color w:val="000000"/>
          <w:sz w:val="24"/>
          <w:szCs w:val="24"/>
        </w:rPr>
        <w:t>арантировать Заказчику передачу полученных по настоящему договору результатов, не нарушающих исключительных прав других лиц</w:t>
      </w:r>
      <w:r w:rsidRPr="00704511">
        <w:rPr>
          <w:color w:val="000000"/>
          <w:sz w:val="24"/>
          <w:szCs w:val="24"/>
        </w:rPr>
        <w:t>.</w:t>
      </w:r>
    </w:p>
    <w:p w14:paraId="36D5AF8E" w14:textId="77777777" w:rsidR="001B7367" w:rsidRPr="00704511" w:rsidRDefault="001B7367" w:rsidP="00E04093">
      <w:pPr>
        <w:shd w:val="clear" w:color="auto" w:fill="FFFFFF"/>
        <w:tabs>
          <w:tab w:val="left" w:pos="1094"/>
        </w:tabs>
        <w:jc w:val="both"/>
        <w:rPr>
          <w:color w:val="000000"/>
          <w:sz w:val="24"/>
          <w:szCs w:val="24"/>
        </w:rPr>
      </w:pPr>
    </w:p>
    <w:p w14:paraId="3EBCB374" w14:textId="77777777" w:rsidR="00B00A71" w:rsidRPr="00704511" w:rsidRDefault="00B00A71" w:rsidP="00B00A71">
      <w:pPr>
        <w:pStyle w:val="aff3"/>
        <w:numPr>
          <w:ilvl w:val="1"/>
          <w:numId w:val="5"/>
        </w:numPr>
        <w:shd w:val="clear" w:color="auto" w:fill="FFFFFF"/>
        <w:tabs>
          <w:tab w:val="left" w:pos="993"/>
        </w:tabs>
        <w:ind w:hanging="1544"/>
        <w:jc w:val="both"/>
        <w:rPr>
          <w:color w:val="000000"/>
          <w:sz w:val="24"/>
          <w:szCs w:val="24"/>
        </w:rPr>
      </w:pPr>
      <w:r w:rsidRPr="00704511">
        <w:rPr>
          <w:color w:val="000000"/>
          <w:sz w:val="24"/>
          <w:szCs w:val="24"/>
        </w:rPr>
        <w:t>Исполнитель вправе:</w:t>
      </w:r>
    </w:p>
    <w:p w14:paraId="683D2CF3" w14:textId="77777777" w:rsidR="00B00A71" w:rsidRPr="00704511" w:rsidRDefault="00B00A71" w:rsidP="00B00A71">
      <w:pPr>
        <w:pStyle w:val="aff3"/>
        <w:numPr>
          <w:ilvl w:val="2"/>
          <w:numId w:val="5"/>
        </w:numPr>
        <w:shd w:val="clear" w:color="auto" w:fill="FFFFFF"/>
        <w:tabs>
          <w:tab w:val="left" w:pos="709"/>
          <w:tab w:val="left" w:pos="1134"/>
        </w:tabs>
        <w:ind w:left="0" w:firstLine="567"/>
        <w:jc w:val="both"/>
        <w:rPr>
          <w:color w:val="000000"/>
          <w:sz w:val="24"/>
          <w:szCs w:val="24"/>
        </w:rPr>
      </w:pPr>
      <w:r w:rsidRPr="00704511">
        <w:rPr>
          <w:color w:val="000000"/>
          <w:sz w:val="24"/>
          <w:szCs w:val="24"/>
        </w:rPr>
        <w:t xml:space="preserve">приостановить оказание услуг в случае невыполнения Заказчиком обязательства, предусмотренного в пункте 5.3.1 настоящего Договора;  </w:t>
      </w:r>
    </w:p>
    <w:p w14:paraId="0DF24EE1" w14:textId="77777777" w:rsidR="00B00A71" w:rsidRPr="00704511" w:rsidRDefault="00B00A71" w:rsidP="00B00A71">
      <w:pPr>
        <w:pStyle w:val="aff3"/>
        <w:numPr>
          <w:ilvl w:val="2"/>
          <w:numId w:val="5"/>
        </w:numPr>
        <w:shd w:val="clear" w:color="auto" w:fill="FFFFFF"/>
        <w:tabs>
          <w:tab w:val="left" w:pos="0"/>
          <w:tab w:val="left" w:pos="1134"/>
        </w:tabs>
        <w:ind w:left="0" w:firstLine="567"/>
        <w:jc w:val="both"/>
        <w:rPr>
          <w:color w:val="000000"/>
          <w:sz w:val="24"/>
          <w:szCs w:val="24"/>
        </w:rPr>
      </w:pPr>
      <w:r w:rsidRPr="00704511">
        <w:rPr>
          <w:color w:val="000000"/>
          <w:sz w:val="24"/>
          <w:szCs w:val="24"/>
        </w:rPr>
        <w:t>требовать от Заказчика оплаты оказанных услуг в порядке и сроки, предусмотренные настоящим Договором.</w:t>
      </w:r>
    </w:p>
    <w:p w14:paraId="23C8D718" w14:textId="77777777" w:rsidR="00B00A71" w:rsidRPr="00704511" w:rsidRDefault="00B00A71" w:rsidP="00E04093">
      <w:pPr>
        <w:shd w:val="clear" w:color="auto" w:fill="FFFFFF"/>
        <w:tabs>
          <w:tab w:val="left" w:pos="1094"/>
        </w:tabs>
        <w:jc w:val="both"/>
        <w:rPr>
          <w:color w:val="000000"/>
          <w:sz w:val="24"/>
          <w:szCs w:val="24"/>
        </w:rPr>
      </w:pPr>
    </w:p>
    <w:p w14:paraId="6AF086E3" w14:textId="77777777" w:rsidR="001B7367" w:rsidRPr="00704511" w:rsidRDefault="001B7367" w:rsidP="00FF7B95">
      <w:pPr>
        <w:pStyle w:val="aff3"/>
        <w:widowControl w:val="0"/>
        <w:numPr>
          <w:ilvl w:val="1"/>
          <w:numId w:val="5"/>
        </w:numPr>
        <w:shd w:val="clear" w:color="auto" w:fill="FFFFFF"/>
        <w:tabs>
          <w:tab w:val="left" w:pos="993"/>
        </w:tabs>
        <w:adjustRightInd w:val="0"/>
        <w:ind w:hanging="1544"/>
        <w:jc w:val="both"/>
        <w:rPr>
          <w:sz w:val="24"/>
          <w:szCs w:val="24"/>
        </w:rPr>
      </w:pPr>
      <w:r w:rsidRPr="00704511">
        <w:rPr>
          <w:sz w:val="24"/>
          <w:szCs w:val="24"/>
        </w:rPr>
        <w:t>Заказчик обязан:</w:t>
      </w:r>
    </w:p>
    <w:p w14:paraId="2873A422" w14:textId="2CE6A614" w:rsidR="001B7367" w:rsidRPr="00704511" w:rsidRDefault="00D57D3A" w:rsidP="00401041">
      <w:pPr>
        <w:pStyle w:val="aff3"/>
        <w:numPr>
          <w:ilvl w:val="2"/>
          <w:numId w:val="5"/>
        </w:numPr>
        <w:shd w:val="clear" w:color="auto" w:fill="FFFFFF"/>
        <w:tabs>
          <w:tab w:val="left" w:pos="1134"/>
        </w:tabs>
        <w:ind w:left="0" w:firstLine="567"/>
        <w:jc w:val="both"/>
        <w:rPr>
          <w:color w:val="000000"/>
          <w:sz w:val="24"/>
          <w:szCs w:val="24"/>
        </w:rPr>
      </w:pPr>
      <w:r w:rsidRPr="00704511">
        <w:rPr>
          <w:color w:val="000000"/>
          <w:sz w:val="24"/>
          <w:szCs w:val="24"/>
        </w:rPr>
        <w:t>П</w:t>
      </w:r>
      <w:r w:rsidR="001B7367" w:rsidRPr="00704511">
        <w:rPr>
          <w:color w:val="000000"/>
          <w:sz w:val="24"/>
          <w:szCs w:val="24"/>
        </w:rPr>
        <w:t>ередать</w:t>
      </w:r>
      <w:r w:rsidR="00FF7B95" w:rsidRPr="00704511">
        <w:rPr>
          <w:color w:val="000000"/>
          <w:sz w:val="24"/>
          <w:szCs w:val="24"/>
        </w:rPr>
        <w:t xml:space="preserve"> </w:t>
      </w:r>
      <w:r w:rsidR="00401041" w:rsidRPr="00704511">
        <w:rPr>
          <w:color w:val="000000"/>
          <w:sz w:val="24"/>
          <w:szCs w:val="24"/>
        </w:rPr>
        <w:t>Исполнител</w:t>
      </w:r>
      <w:r w:rsidR="00A36E98">
        <w:rPr>
          <w:color w:val="000000"/>
          <w:sz w:val="24"/>
          <w:szCs w:val="24"/>
        </w:rPr>
        <w:t>ю</w:t>
      </w:r>
      <w:r w:rsidR="00401041" w:rsidRPr="00704511">
        <w:rPr>
          <w:color w:val="000000"/>
          <w:sz w:val="24"/>
          <w:szCs w:val="24"/>
        </w:rPr>
        <w:t xml:space="preserve"> </w:t>
      </w:r>
      <w:r w:rsidR="00FF7B95" w:rsidRPr="00704511">
        <w:rPr>
          <w:color w:val="000000"/>
          <w:sz w:val="24"/>
          <w:szCs w:val="24"/>
        </w:rPr>
        <w:t xml:space="preserve">архив </w:t>
      </w:r>
      <w:r w:rsidR="00401041" w:rsidRPr="00704511">
        <w:rPr>
          <w:color w:val="000000"/>
          <w:sz w:val="24"/>
          <w:szCs w:val="24"/>
        </w:rPr>
        <w:t>аудиовизуальных произведений в порядке, предусмотренном настоящим Договором</w:t>
      </w:r>
      <w:r w:rsidR="00A36E98">
        <w:rPr>
          <w:color w:val="000000"/>
          <w:sz w:val="24"/>
          <w:szCs w:val="24"/>
        </w:rPr>
        <w:t xml:space="preserve"> по форме (Приложение №3)</w:t>
      </w:r>
      <w:r w:rsidR="00401041" w:rsidRPr="00704511">
        <w:rPr>
          <w:color w:val="000000"/>
          <w:sz w:val="24"/>
          <w:szCs w:val="24"/>
        </w:rPr>
        <w:t xml:space="preserve">. </w:t>
      </w:r>
    </w:p>
    <w:p w14:paraId="776C74F4" w14:textId="77777777" w:rsidR="00482159" w:rsidRPr="00704511" w:rsidRDefault="00401041" w:rsidP="00401041">
      <w:pPr>
        <w:pStyle w:val="aff3"/>
        <w:numPr>
          <w:ilvl w:val="2"/>
          <w:numId w:val="5"/>
        </w:numPr>
        <w:shd w:val="clear" w:color="auto" w:fill="FFFFFF"/>
        <w:tabs>
          <w:tab w:val="left" w:pos="1134"/>
        </w:tabs>
        <w:ind w:left="0" w:firstLine="567"/>
        <w:jc w:val="both"/>
        <w:rPr>
          <w:color w:val="000000"/>
          <w:sz w:val="24"/>
          <w:szCs w:val="24"/>
        </w:rPr>
      </w:pPr>
      <w:r w:rsidRPr="00704511">
        <w:rPr>
          <w:sz w:val="24"/>
          <w:szCs w:val="24"/>
        </w:rPr>
        <w:t xml:space="preserve">Оплатить услуги Исполнителя в порядке и сроки, предусмотренные настоящим Договором. </w:t>
      </w:r>
    </w:p>
    <w:p w14:paraId="16CFB538" w14:textId="77777777" w:rsidR="001B7367" w:rsidRPr="00704511" w:rsidRDefault="001B7367" w:rsidP="00E04093">
      <w:pPr>
        <w:pStyle w:val="aff3"/>
        <w:shd w:val="clear" w:color="auto" w:fill="FFFFFF"/>
        <w:ind w:left="567"/>
        <w:jc w:val="both"/>
        <w:rPr>
          <w:color w:val="000000"/>
          <w:sz w:val="24"/>
          <w:szCs w:val="24"/>
        </w:rPr>
      </w:pPr>
    </w:p>
    <w:p w14:paraId="3967F37F" w14:textId="77777777" w:rsidR="001B7367" w:rsidRPr="00704511" w:rsidRDefault="001B7367" w:rsidP="00B00A71">
      <w:pPr>
        <w:pStyle w:val="aff3"/>
        <w:widowControl w:val="0"/>
        <w:numPr>
          <w:ilvl w:val="1"/>
          <w:numId w:val="5"/>
        </w:numPr>
        <w:shd w:val="clear" w:color="auto" w:fill="FFFFFF"/>
        <w:tabs>
          <w:tab w:val="left" w:pos="993"/>
        </w:tabs>
        <w:adjustRightInd w:val="0"/>
        <w:ind w:hanging="1544"/>
        <w:jc w:val="both"/>
        <w:rPr>
          <w:sz w:val="24"/>
          <w:szCs w:val="24"/>
        </w:rPr>
      </w:pPr>
      <w:r w:rsidRPr="00704511">
        <w:rPr>
          <w:sz w:val="24"/>
          <w:szCs w:val="24"/>
        </w:rPr>
        <w:t>Заказчик вправе:</w:t>
      </w:r>
    </w:p>
    <w:p w14:paraId="63F513EB" w14:textId="77777777" w:rsidR="001B7367" w:rsidRPr="00704511" w:rsidRDefault="00D57D3A" w:rsidP="00B00A71">
      <w:pPr>
        <w:pStyle w:val="aff3"/>
        <w:numPr>
          <w:ilvl w:val="2"/>
          <w:numId w:val="5"/>
        </w:numPr>
        <w:shd w:val="clear" w:color="auto" w:fill="FFFFFF"/>
        <w:tabs>
          <w:tab w:val="left" w:pos="1134"/>
        </w:tabs>
        <w:ind w:left="0" w:firstLine="567"/>
        <w:jc w:val="both"/>
        <w:rPr>
          <w:color w:val="000000"/>
          <w:sz w:val="24"/>
          <w:szCs w:val="24"/>
        </w:rPr>
      </w:pPr>
      <w:r w:rsidRPr="00704511">
        <w:rPr>
          <w:color w:val="000000"/>
          <w:sz w:val="24"/>
          <w:szCs w:val="24"/>
        </w:rPr>
        <w:t>О</w:t>
      </w:r>
      <w:r w:rsidR="001B7367" w:rsidRPr="00704511">
        <w:rPr>
          <w:color w:val="000000"/>
          <w:sz w:val="24"/>
          <w:szCs w:val="24"/>
        </w:rPr>
        <w:t xml:space="preserve">существлять контроль за действиями </w:t>
      </w:r>
      <w:r w:rsidR="002A2622" w:rsidRPr="00704511">
        <w:rPr>
          <w:color w:val="000000"/>
          <w:sz w:val="24"/>
          <w:szCs w:val="24"/>
        </w:rPr>
        <w:t>Исполнителя</w:t>
      </w:r>
      <w:r w:rsidR="001B7367" w:rsidRPr="00704511">
        <w:rPr>
          <w:color w:val="000000"/>
          <w:sz w:val="24"/>
          <w:szCs w:val="24"/>
        </w:rPr>
        <w:t xml:space="preserve"> в процессе </w:t>
      </w:r>
      <w:r w:rsidR="00717C5A" w:rsidRPr="00704511">
        <w:rPr>
          <w:color w:val="000000"/>
          <w:sz w:val="24"/>
          <w:szCs w:val="24"/>
        </w:rPr>
        <w:t>оказания услуг</w:t>
      </w:r>
      <w:r w:rsidR="001B7367" w:rsidRPr="00704511">
        <w:rPr>
          <w:color w:val="000000"/>
          <w:sz w:val="24"/>
          <w:szCs w:val="24"/>
        </w:rPr>
        <w:t xml:space="preserve">, с целью определения соответствия результатов </w:t>
      </w:r>
      <w:r w:rsidR="00717C5A" w:rsidRPr="00704511">
        <w:rPr>
          <w:color w:val="000000"/>
          <w:sz w:val="24"/>
          <w:szCs w:val="24"/>
        </w:rPr>
        <w:t>оказанных услуг</w:t>
      </w:r>
      <w:r w:rsidR="001B7367" w:rsidRPr="00704511">
        <w:rPr>
          <w:color w:val="000000"/>
          <w:sz w:val="24"/>
          <w:szCs w:val="24"/>
        </w:rPr>
        <w:t xml:space="preserve"> </w:t>
      </w:r>
      <w:r w:rsidR="002A2622" w:rsidRPr="00704511">
        <w:rPr>
          <w:color w:val="000000"/>
          <w:sz w:val="24"/>
          <w:szCs w:val="24"/>
        </w:rPr>
        <w:t>Исполнителя</w:t>
      </w:r>
      <w:r w:rsidR="001B7367" w:rsidRPr="00704511">
        <w:rPr>
          <w:color w:val="000000"/>
          <w:sz w:val="24"/>
          <w:szCs w:val="24"/>
        </w:rPr>
        <w:t xml:space="preserve"> </w:t>
      </w:r>
      <w:r w:rsidRPr="00704511">
        <w:rPr>
          <w:color w:val="000000"/>
          <w:sz w:val="24"/>
          <w:szCs w:val="24"/>
        </w:rPr>
        <w:t xml:space="preserve">техническим </w:t>
      </w:r>
      <w:r w:rsidR="001B7367" w:rsidRPr="00704511">
        <w:rPr>
          <w:color w:val="000000"/>
          <w:sz w:val="24"/>
          <w:szCs w:val="24"/>
        </w:rPr>
        <w:t>требованиям Заказчика.</w:t>
      </w:r>
    </w:p>
    <w:p w14:paraId="4C0A14D5" w14:textId="77777777" w:rsidR="00F622F0" w:rsidRPr="00704511" w:rsidRDefault="00837CDC" w:rsidP="0081160D">
      <w:pPr>
        <w:pStyle w:val="aff3"/>
        <w:numPr>
          <w:ilvl w:val="2"/>
          <w:numId w:val="5"/>
        </w:numPr>
        <w:shd w:val="clear" w:color="auto" w:fill="FFFFFF"/>
        <w:tabs>
          <w:tab w:val="left" w:pos="1134"/>
        </w:tabs>
        <w:ind w:left="0" w:firstLine="567"/>
        <w:jc w:val="both"/>
        <w:rPr>
          <w:color w:val="000000"/>
          <w:sz w:val="24"/>
          <w:szCs w:val="24"/>
        </w:rPr>
      </w:pPr>
      <w:r w:rsidRPr="00704511">
        <w:rPr>
          <w:color w:val="000000"/>
          <w:sz w:val="24"/>
          <w:szCs w:val="24"/>
        </w:rPr>
        <w:t xml:space="preserve">Потребовать замены Исполнителем специалиста и отстранить заменяемого специалиста от </w:t>
      </w:r>
      <w:r w:rsidR="00717C5A" w:rsidRPr="00704511">
        <w:rPr>
          <w:color w:val="000000"/>
          <w:sz w:val="24"/>
          <w:szCs w:val="24"/>
        </w:rPr>
        <w:t>оказания услуг</w:t>
      </w:r>
      <w:r w:rsidRPr="00704511">
        <w:rPr>
          <w:color w:val="000000"/>
          <w:sz w:val="24"/>
          <w:szCs w:val="24"/>
        </w:rPr>
        <w:t xml:space="preserve">. В этом случае Заказчик представляет Исполнителю уведомление в письменной форме, содержащее мотивированные требования о замене специалиста. Замена Специалиста производится Исполнителем </w:t>
      </w:r>
      <w:r w:rsidR="0081160D" w:rsidRPr="00704511">
        <w:rPr>
          <w:color w:val="000000"/>
          <w:sz w:val="24"/>
          <w:szCs w:val="24"/>
        </w:rPr>
        <w:t xml:space="preserve">не позднее 2 (двух) рабочих дней </w:t>
      </w:r>
      <w:r w:rsidRPr="00704511">
        <w:rPr>
          <w:color w:val="000000"/>
          <w:sz w:val="24"/>
          <w:szCs w:val="24"/>
        </w:rPr>
        <w:t>после получения письменного уведомления от Заказчика.</w:t>
      </w:r>
    </w:p>
    <w:p w14:paraId="39CE0FE3" w14:textId="77777777" w:rsidR="003252F5" w:rsidRPr="00704511" w:rsidRDefault="003252F5" w:rsidP="001B7367">
      <w:pPr>
        <w:rPr>
          <w:sz w:val="24"/>
          <w:szCs w:val="24"/>
        </w:rPr>
      </w:pPr>
    </w:p>
    <w:p w14:paraId="31444F82" w14:textId="77777777" w:rsidR="001B7367" w:rsidRPr="00704511" w:rsidRDefault="001D7007" w:rsidP="00E04093">
      <w:pPr>
        <w:shd w:val="clear" w:color="auto" w:fill="FFFFFF"/>
        <w:spacing w:line="0" w:lineRule="atLeast"/>
        <w:jc w:val="center"/>
        <w:rPr>
          <w:b/>
          <w:bCs/>
          <w:caps/>
          <w:sz w:val="24"/>
          <w:szCs w:val="24"/>
        </w:rPr>
      </w:pPr>
      <w:r w:rsidRPr="00704511">
        <w:rPr>
          <w:b/>
          <w:bCs/>
          <w:caps/>
          <w:sz w:val="24"/>
          <w:szCs w:val="24"/>
        </w:rPr>
        <w:t>6</w:t>
      </w:r>
      <w:r w:rsidR="001B7367" w:rsidRPr="00704511">
        <w:rPr>
          <w:b/>
          <w:bCs/>
          <w:caps/>
          <w:sz w:val="24"/>
          <w:szCs w:val="24"/>
        </w:rPr>
        <w:t>. конфиденциальность</w:t>
      </w:r>
    </w:p>
    <w:p w14:paraId="24AAF21D" w14:textId="77777777" w:rsidR="001B7367" w:rsidRPr="00704511" w:rsidRDefault="001D7007" w:rsidP="001D7007">
      <w:pPr>
        <w:tabs>
          <w:tab w:val="left" w:pos="0"/>
        </w:tabs>
        <w:autoSpaceDE/>
        <w:autoSpaceDN/>
        <w:spacing w:line="0" w:lineRule="atLeast"/>
        <w:ind w:firstLine="567"/>
        <w:jc w:val="both"/>
        <w:rPr>
          <w:b/>
          <w:sz w:val="24"/>
          <w:szCs w:val="24"/>
        </w:rPr>
      </w:pPr>
      <w:r w:rsidRPr="00704511">
        <w:rPr>
          <w:sz w:val="24"/>
          <w:szCs w:val="24"/>
        </w:rPr>
        <w:t xml:space="preserve">6.1. </w:t>
      </w:r>
      <w:r w:rsidR="001B7367" w:rsidRPr="00704511">
        <w:rPr>
          <w:sz w:val="24"/>
          <w:szCs w:val="24"/>
        </w:rPr>
        <w:t xml:space="preserve">Вся информация, полученная </w:t>
      </w:r>
      <w:r w:rsidR="002B2D55" w:rsidRPr="00704511">
        <w:rPr>
          <w:sz w:val="24"/>
          <w:szCs w:val="24"/>
        </w:rPr>
        <w:t>Исполнителем</w:t>
      </w:r>
      <w:r w:rsidR="001B7367" w:rsidRPr="00704511">
        <w:rPr>
          <w:sz w:val="24"/>
          <w:szCs w:val="24"/>
        </w:rPr>
        <w:t xml:space="preserve"> в связи с настоящим </w:t>
      </w:r>
      <w:r w:rsidR="000B5790" w:rsidRPr="00704511">
        <w:rPr>
          <w:sz w:val="24"/>
          <w:szCs w:val="24"/>
        </w:rPr>
        <w:t>Д</w:t>
      </w:r>
      <w:r w:rsidR="001B7367" w:rsidRPr="00704511">
        <w:rPr>
          <w:sz w:val="24"/>
          <w:szCs w:val="24"/>
        </w:rPr>
        <w:t>оговором</w:t>
      </w:r>
      <w:r w:rsidR="000B5790" w:rsidRPr="00704511">
        <w:rPr>
          <w:sz w:val="24"/>
          <w:szCs w:val="24"/>
        </w:rPr>
        <w:t>,</w:t>
      </w:r>
      <w:r w:rsidR="001B7367" w:rsidRPr="00704511">
        <w:rPr>
          <w:sz w:val="24"/>
          <w:szCs w:val="24"/>
        </w:rPr>
        <w:t xml:space="preserve"> как в письменном виде (оригиналы или копии документов), так и устно, включая информацию, переданную Заказчиком </w:t>
      </w:r>
      <w:r w:rsidR="002B2D55" w:rsidRPr="00704511">
        <w:rPr>
          <w:sz w:val="24"/>
          <w:szCs w:val="24"/>
        </w:rPr>
        <w:t>Исполнителю</w:t>
      </w:r>
      <w:r w:rsidR="001B7367" w:rsidRPr="00704511">
        <w:rPr>
          <w:sz w:val="24"/>
          <w:szCs w:val="24"/>
        </w:rPr>
        <w:t xml:space="preserve"> для </w:t>
      </w:r>
      <w:r w:rsidR="00717C5A" w:rsidRPr="00704511">
        <w:rPr>
          <w:sz w:val="24"/>
          <w:szCs w:val="24"/>
        </w:rPr>
        <w:t>оказания услуг</w:t>
      </w:r>
      <w:r w:rsidR="001B7367" w:rsidRPr="00704511">
        <w:rPr>
          <w:sz w:val="24"/>
          <w:szCs w:val="24"/>
        </w:rPr>
        <w:t xml:space="preserve">, предусмотренных настоящим Договором, а также полученные результаты </w:t>
      </w:r>
      <w:r w:rsidR="00717C5A" w:rsidRPr="00704511">
        <w:rPr>
          <w:sz w:val="24"/>
          <w:szCs w:val="24"/>
        </w:rPr>
        <w:t>оказания услуг</w:t>
      </w:r>
      <w:r w:rsidR="001B7367" w:rsidRPr="00704511">
        <w:rPr>
          <w:sz w:val="24"/>
          <w:szCs w:val="24"/>
        </w:rPr>
        <w:t xml:space="preserve">, должна оставаться конфиденциальной и не должна, без предварительного письменного согласия Заказчика, раскрываться третьей стороне, за исключением случаев, предусмотренных п. </w:t>
      </w:r>
      <w:r w:rsidRPr="00704511">
        <w:rPr>
          <w:sz w:val="24"/>
          <w:szCs w:val="24"/>
        </w:rPr>
        <w:t>6</w:t>
      </w:r>
      <w:r w:rsidR="001B7367" w:rsidRPr="00704511">
        <w:rPr>
          <w:sz w:val="24"/>
          <w:szCs w:val="24"/>
        </w:rPr>
        <w:t xml:space="preserve">.3 настоящего </w:t>
      </w:r>
      <w:r w:rsidR="000B5790" w:rsidRPr="00704511">
        <w:rPr>
          <w:sz w:val="24"/>
          <w:szCs w:val="24"/>
        </w:rPr>
        <w:t>Д</w:t>
      </w:r>
      <w:r w:rsidR="001B7367" w:rsidRPr="00704511">
        <w:rPr>
          <w:sz w:val="24"/>
          <w:szCs w:val="24"/>
        </w:rPr>
        <w:t xml:space="preserve">оговора.  </w:t>
      </w:r>
    </w:p>
    <w:p w14:paraId="4D170BBD" w14:textId="77777777" w:rsidR="001B7367" w:rsidRPr="00704511" w:rsidRDefault="001D7007" w:rsidP="001D7007">
      <w:pPr>
        <w:tabs>
          <w:tab w:val="left" w:pos="0"/>
        </w:tabs>
        <w:autoSpaceDE/>
        <w:autoSpaceDN/>
        <w:ind w:firstLine="567"/>
        <w:jc w:val="both"/>
        <w:rPr>
          <w:sz w:val="24"/>
          <w:szCs w:val="24"/>
        </w:rPr>
      </w:pPr>
      <w:r w:rsidRPr="00704511">
        <w:rPr>
          <w:sz w:val="24"/>
          <w:szCs w:val="24"/>
        </w:rPr>
        <w:t xml:space="preserve">6.2. </w:t>
      </w:r>
      <w:r w:rsidR="002B2D55" w:rsidRPr="00704511">
        <w:rPr>
          <w:sz w:val="24"/>
          <w:szCs w:val="24"/>
        </w:rPr>
        <w:t>Исполнитель</w:t>
      </w:r>
      <w:r w:rsidR="001B7367" w:rsidRPr="00704511">
        <w:rPr>
          <w:sz w:val="24"/>
          <w:szCs w:val="24"/>
        </w:rPr>
        <w:t xml:space="preserve"> обязуется принять все необходимые меры по обеспечению конфиденциальности указанной выше информации, включая мероприятия по охране документации и материалов, ограничению круга лиц, допущенных к информации, уведомлению его работников о конфиденциальности информации, полученной в связи с исполнением настоящего договора. Если в ходе выполнения предусмотренных договором </w:t>
      </w:r>
      <w:r w:rsidR="00717C5A" w:rsidRPr="00704511">
        <w:rPr>
          <w:sz w:val="24"/>
          <w:szCs w:val="24"/>
        </w:rPr>
        <w:t>оказания услуг</w:t>
      </w:r>
      <w:r w:rsidR="001B7367" w:rsidRPr="00704511">
        <w:rPr>
          <w:sz w:val="24"/>
          <w:szCs w:val="24"/>
        </w:rPr>
        <w:t xml:space="preserve"> </w:t>
      </w:r>
      <w:r w:rsidR="002B2D55" w:rsidRPr="00704511">
        <w:rPr>
          <w:sz w:val="24"/>
          <w:szCs w:val="24"/>
        </w:rPr>
        <w:t>Исполнитель</w:t>
      </w:r>
      <w:r w:rsidR="001B7367" w:rsidRPr="00704511">
        <w:rPr>
          <w:sz w:val="24"/>
          <w:szCs w:val="24"/>
        </w:rPr>
        <w:t xml:space="preserve"> привлекает третьих лиц (физических и/или юридических лиц), которым для </w:t>
      </w:r>
      <w:r w:rsidR="00241AAE" w:rsidRPr="00704511">
        <w:rPr>
          <w:sz w:val="24"/>
          <w:szCs w:val="24"/>
        </w:rPr>
        <w:t>выполнения работ</w:t>
      </w:r>
      <w:r w:rsidR="001B7367" w:rsidRPr="00704511">
        <w:rPr>
          <w:sz w:val="24"/>
          <w:szCs w:val="24"/>
        </w:rPr>
        <w:t xml:space="preserve"> необходим доступ к конфиденциальным сведениям, </w:t>
      </w:r>
      <w:r w:rsidR="002B2D55" w:rsidRPr="00704511">
        <w:rPr>
          <w:sz w:val="24"/>
          <w:szCs w:val="24"/>
        </w:rPr>
        <w:t>Исполнитель</w:t>
      </w:r>
      <w:r w:rsidR="001B7367" w:rsidRPr="00704511">
        <w:rPr>
          <w:sz w:val="24"/>
          <w:szCs w:val="24"/>
        </w:rPr>
        <w:t xml:space="preserve"> обязан внести в условия договоров, заключаемых с субподрядчиками положения настоящей статьи договора и обеспечивать соблюдение ими указанных положений.</w:t>
      </w:r>
    </w:p>
    <w:p w14:paraId="082A3D43" w14:textId="77777777" w:rsidR="001B7367" w:rsidRPr="00704511" w:rsidRDefault="001D7007" w:rsidP="001D7007">
      <w:pPr>
        <w:tabs>
          <w:tab w:val="left" w:pos="0"/>
        </w:tabs>
        <w:autoSpaceDE/>
        <w:autoSpaceDN/>
        <w:ind w:firstLine="567"/>
        <w:jc w:val="both"/>
        <w:rPr>
          <w:sz w:val="24"/>
          <w:szCs w:val="24"/>
        </w:rPr>
      </w:pPr>
      <w:r w:rsidRPr="00704511">
        <w:rPr>
          <w:sz w:val="24"/>
          <w:szCs w:val="24"/>
        </w:rPr>
        <w:t xml:space="preserve">6.3. </w:t>
      </w:r>
      <w:r w:rsidR="001B7367" w:rsidRPr="00704511">
        <w:rPr>
          <w:sz w:val="24"/>
          <w:szCs w:val="24"/>
        </w:rPr>
        <w:t xml:space="preserve">Обязательства </w:t>
      </w:r>
      <w:r w:rsidR="002B2D55" w:rsidRPr="00704511">
        <w:rPr>
          <w:sz w:val="24"/>
          <w:szCs w:val="24"/>
        </w:rPr>
        <w:t>Исполнитель</w:t>
      </w:r>
      <w:r w:rsidR="000B5790" w:rsidRPr="00704511">
        <w:rPr>
          <w:sz w:val="24"/>
          <w:szCs w:val="24"/>
        </w:rPr>
        <w:t>,</w:t>
      </w:r>
      <w:r w:rsidR="001B7367" w:rsidRPr="00704511">
        <w:rPr>
          <w:sz w:val="24"/>
          <w:szCs w:val="24"/>
        </w:rPr>
        <w:t xml:space="preserve"> в части соблюдения конфиденциальности</w:t>
      </w:r>
      <w:r w:rsidR="000B5790" w:rsidRPr="00704511">
        <w:rPr>
          <w:sz w:val="24"/>
          <w:szCs w:val="24"/>
        </w:rPr>
        <w:t>,</w:t>
      </w:r>
      <w:r w:rsidR="001B7367" w:rsidRPr="00704511">
        <w:rPr>
          <w:sz w:val="24"/>
          <w:szCs w:val="24"/>
        </w:rPr>
        <w:t xml:space="preserve"> не будут применяться, когда такая информация: (а) становиться публичной в отсутствии неправомерных действий </w:t>
      </w:r>
      <w:r w:rsidR="002B2D55" w:rsidRPr="00704511">
        <w:rPr>
          <w:sz w:val="24"/>
          <w:szCs w:val="24"/>
        </w:rPr>
        <w:t>Исполнителя</w:t>
      </w:r>
      <w:r w:rsidR="001B7367" w:rsidRPr="00704511">
        <w:rPr>
          <w:sz w:val="24"/>
          <w:szCs w:val="24"/>
        </w:rPr>
        <w:t>, но только в уже раскрытом объеме, (б) письменно одобрена Заказчиком для раскрытия, или (в) раскрывается по решению суда или государственного органа в соответствии с законодательством РФ.</w:t>
      </w:r>
    </w:p>
    <w:p w14:paraId="577CE085" w14:textId="5DB5A806" w:rsidR="001B7367" w:rsidRPr="00704511" w:rsidRDefault="001D7007" w:rsidP="001D7007">
      <w:pPr>
        <w:tabs>
          <w:tab w:val="left" w:pos="0"/>
          <w:tab w:val="left" w:pos="993"/>
        </w:tabs>
        <w:autoSpaceDE/>
        <w:autoSpaceDN/>
        <w:ind w:firstLine="567"/>
        <w:jc w:val="both"/>
        <w:rPr>
          <w:sz w:val="24"/>
          <w:szCs w:val="24"/>
        </w:rPr>
      </w:pPr>
      <w:r w:rsidRPr="00704511">
        <w:rPr>
          <w:sz w:val="24"/>
          <w:szCs w:val="24"/>
        </w:rPr>
        <w:t xml:space="preserve">6.4. </w:t>
      </w:r>
      <w:r w:rsidR="009E7F3C" w:rsidRPr="009E7F3C">
        <w:rPr>
          <w:sz w:val="24"/>
          <w:szCs w:val="24"/>
        </w:rPr>
        <w:t>В случае нарушения Исполнителем обязательств по соблюдению конфиденциальности информации, полученной от Заказчика в рамках исполнения настоящего Договора, Исполнитель обязан выплатить Заказчику штраф, размер которого не может превышать 10% (Десяти) процентов от общей стоимости услуг по настоящему Договору за все случаи нарушений вместе взятые</w:t>
      </w:r>
      <w:r w:rsidR="001B7367" w:rsidRPr="00704511">
        <w:rPr>
          <w:sz w:val="24"/>
          <w:szCs w:val="24"/>
        </w:rPr>
        <w:t>.</w:t>
      </w:r>
    </w:p>
    <w:p w14:paraId="6CBE3C75" w14:textId="77777777" w:rsidR="001B7367" w:rsidRPr="00704511" w:rsidRDefault="001B7367" w:rsidP="001B7367">
      <w:pPr>
        <w:pStyle w:val="afff2"/>
        <w:ind w:firstLine="851"/>
        <w:rPr>
          <w:rFonts w:ascii="Times New Roman" w:hAnsi="Times New Roman" w:cs="Times New Roman"/>
          <w:sz w:val="24"/>
          <w:szCs w:val="24"/>
        </w:rPr>
      </w:pPr>
    </w:p>
    <w:p w14:paraId="59225528" w14:textId="77777777" w:rsidR="001B7367" w:rsidRPr="00704511" w:rsidRDefault="001D7007" w:rsidP="00E04093">
      <w:pPr>
        <w:shd w:val="clear" w:color="auto" w:fill="FFFFFF"/>
        <w:spacing w:line="0" w:lineRule="atLeast"/>
        <w:ind w:right="9"/>
        <w:jc w:val="center"/>
        <w:rPr>
          <w:b/>
          <w:bCs/>
          <w:caps/>
          <w:color w:val="000000"/>
          <w:sz w:val="24"/>
          <w:szCs w:val="24"/>
        </w:rPr>
      </w:pPr>
      <w:r w:rsidRPr="00704511">
        <w:rPr>
          <w:b/>
          <w:bCs/>
          <w:caps/>
          <w:color w:val="000000"/>
          <w:sz w:val="24"/>
          <w:szCs w:val="24"/>
        </w:rPr>
        <w:t>7</w:t>
      </w:r>
      <w:r w:rsidR="001B7367" w:rsidRPr="00704511">
        <w:rPr>
          <w:b/>
          <w:bCs/>
          <w:caps/>
          <w:color w:val="000000"/>
          <w:sz w:val="24"/>
          <w:szCs w:val="24"/>
        </w:rPr>
        <w:t>. Ответственность Сторон</w:t>
      </w:r>
    </w:p>
    <w:p w14:paraId="1529B4BA" w14:textId="77777777" w:rsidR="001B7367" w:rsidRPr="00704511" w:rsidRDefault="001D7007" w:rsidP="00E04093">
      <w:pPr>
        <w:tabs>
          <w:tab w:val="left" w:pos="0"/>
          <w:tab w:val="left" w:pos="410"/>
          <w:tab w:val="left" w:pos="567"/>
        </w:tabs>
        <w:spacing w:line="0" w:lineRule="atLeast"/>
        <w:ind w:right="1" w:firstLine="567"/>
        <w:contextualSpacing/>
        <w:jc w:val="both"/>
        <w:rPr>
          <w:sz w:val="24"/>
          <w:szCs w:val="24"/>
        </w:rPr>
      </w:pPr>
      <w:r w:rsidRPr="00704511">
        <w:rPr>
          <w:bCs/>
          <w:sz w:val="24"/>
          <w:szCs w:val="24"/>
        </w:rPr>
        <w:t>7</w:t>
      </w:r>
      <w:r w:rsidR="001B7367" w:rsidRPr="00704511">
        <w:rPr>
          <w:bCs/>
          <w:sz w:val="24"/>
          <w:szCs w:val="24"/>
        </w:rPr>
        <w:t xml:space="preserve">.1. За невыполнение или ненадлежащее выполнение обязательств по настоящему договору стороны несут ответственность, предусмотренную настоящим договором, а </w:t>
      </w:r>
      <w:proofErr w:type="gramStart"/>
      <w:r w:rsidR="001B7367" w:rsidRPr="00704511">
        <w:rPr>
          <w:bCs/>
          <w:sz w:val="24"/>
          <w:szCs w:val="24"/>
        </w:rPr>
        <w:t>в части</w:t>
      </w:r>
      <w:proofErr w:type="gramEnd"/>
      <w:r w:rsidR="001B7367" w:rsidRPr="00704511">
        <w:rPr>
          <w:bCs/>
          <w:sz w:val="24"/>
          <w:szCs w:val="24"/>
        </w:rPr>
        <w:t xml:space="preserve"> не урегулированной настоящим </w:t>
      </w:r>
      <w:r w:rsidR="000B5790" w:rsidRPr="00704511">
        <w:rPr>
          <w:bCs/>
          <w:sz w:val="24"/>
          <w:szCs w:val="24"/>
        </w:rPr>
        <w:t>Д</w:t>
      </w:r>
      <w:r w:rsidR="001B7367" w:rsidRPr="00704511">
        <w:rPr>
          <w:bCs/>
          <w:sz w:val="24"/>
          <w:szCs w:val="24"/>
        </w:rPr>
        <w:t>оговором</w:t>
      </w:r>
      <w:r w:rsidR="000B5790" w:rsidRPr="00704511">
        <w:rPr>
          <w:bCs/>
          <w:sz w:val="24"/>
          <w:szCs w:val="24"/>
        </w:rPr>
        <w:t>,</w:t>
      </w:r>
      <w:r w:rsidR="001B7367" w:rsidRPr="00704511">
        <w:rPr>
          <w:bCs/>
          <w:sz w:val="24"/>
          <w:szCs w:val="24"/>
        </w:rPr>
        <w:t xml:space="preserve"> в соответствии с действующим законодательством Российской Федерации.</w:t>
      </w:r>
    </w:p>
    <w:p w14:paraId="7C070B33" w14:textId="77777777" w:rsidR="001B7367" w:rsidRPr="00704511" w:rsidRDefault="001D7007" w:rsidP="00A761AE">
      <w:pPr>
        <w:tabs>
          <w:tab w:val="left" w:pos="0"/>
          <w:tab w:val="left" w:pos="410"/>
          <w:tab w:val="left" w:pos="567"/>
        </w:tabs>
        <w:ind w:right="1" w:firstLine="567"/>
        <w:contextualSpacing/>
        <w:jc w:val="both"/>
        <w:rPr>
          <w:sz w:val="24"/>
          <w:szCs w:val="24"/>
        </w:rPr>
      </w:pPr>
      <w:r w:rsidRPr="00704511">
        <w:rPr>
          <w:sz w:val="24"/>
          <w:szCs w:val="24"/>
        </w:rPr>
        <w:lastRenderedPageBreak/>
        <w:t>7</w:t>
      </w:r>
      <w:r w:rsidR="001B7367" w:rsidRPr="00704511">
        <w:rPr>
          <w:sz w:val="24"/>
          <w:szCs w:val="24"/>
        </w:rPr>
        <w:t>.2. Сторона, нарушившая свои обязательства по настоящему договору, должна устранить эти нарушения в возможно короткий срок.</w:t>
      </w:r>
    </w:p>
    <w:p w14:paraId="3545963E" w14:textId="77777777" w:rsidR="001B7367" w:rsidRPr="00704511" w:rsidRDefault="001D7007" w:rsidP="004C5A77">
      <w:pPr>
        <w:tabs>
          <w:tab w:val="left" w:pos="0"/>
          <w:tab w:val="left" w:pos="410"/>
          <w:tab w:val="left" w:pos="567"/>
        </w:tabs>
        <w:ind w:right="1" w:firstLine="567"/>
        <w:contextualSpacing/>
        <w:jc w:val="both"/>
        <w:rPr>
          <w:bCs/>
          <w:sz w:val="24"/>
          <w:szCs w:val="24"/>
        </w:rPr>
      </w:pPr>
      <w:r w:rsidRPr="00704511">
        <w:rPr>
          <w:bCs/>
          <w:sz w:val="24"/>
          <w:szCs w:val="24"/>
        </w:rPr>
        <w:t>7</w:t>
      </w:r>
      <w:r w:rsidR="000D6A2F" w:rsidRPr="00704511">
        <w:rPr>
          <w:bCs/>
          <w:sz w:val="24"/>
          <w:szCs w:val="24"/>
        </w:rPr>
        <w:t>.3. При нарушении сроков оказания услуг, допущенных по вине</w:t>
      </w:r>
      <w:r w:rsidR="000D6A2F" w:rsidRPr="00704511">
        <w:rPr>
          <w:sz w:val="24"/>
          <w:szCs w:val="24"/>
        </w:rPr>
        <w:t xml:space="preserve"> Исполнителя, </w:t>
      </w:r>
      <w:r w:rsidR="00024AD8" w:rsidRPr="00704511">
        <w:rPr>
          <w:sz w:val="24"/>
          <w:szCs w:val="24"/>
        </w:rPr>
        <w:t xml:space="preserve">Заказчик вправе потребовать уплату </w:t>
      </w:r>
      <w:r w:rsidR="000D6A2F" w:rsidRPr="00704511">
        <w:rPr>
          <w:sz w:val="24"/>
          <w:szCs w:val="24"/>
        </w:rPr>
        <w:t>пен</w:t>
      </w:r>
      <w:r w:rsidR="00024AD8" w:rsidRPr="00704511">
        <w:rPr>
          <w:sz w:val="24"/>
          <w:szCs w:val="24"/>
        </w:rPr>
        <w:t>и</w:t>
      </w:r>
      <w:r w:rsidR="000D6A2F" w:rsidRPr="00704511">
        <w:rPr>
          <w:sz w:val="24"/>
          <w:szCs w:val="24"/>
        </w:rPr>
        <w:t xml:space="preserve"> в размере 0,</w:t>
      </w:r>
      <w:r w:rsidRPr="00704511">
        <w:rPr>
          <w:sz w:val="24"/>
          <w:szCs w:val="24"/>
        </w:rPr>
        <w:t>1</w:t>
      </w:r>
      <w:r w:rsidR="000D6A2F" w:rsidRPr="00704511">
        <w:rPr>
          <w:sz w:val="24"/>
          <w:szCs w:val="24"/>
        </w:rPr>
        <w:t xml:space="preserve">% от суммы договора за каждый день просрочки </w:t>
      </w:r>
      <w:r w:rsidR="001B7367" w:rsidRPr="00704511">
        <w:rPr>
          <w:sz w:val="24"/>
          <w:szCs w:val="24"/>
        </w:rPr>
        <w:t xml:space="preserve">без подписания дополнительного соглашения, путем направления письменной претензии </w:t>
      </w:r>
      <w:r w:rsidR="002B2D55" w:rsidRPr="00704511">
        <w:rPr>
          <w:sz w:val="24"/>
          <w:szCs w:val="24"/>
        </w:rPr>
        <w:t>Исполнителю</w:t>
      </w:r>
      <w:r w:rsidR="000D6A2F" w:rsidRPr="00704511">
        <w:rPr>
          <w:bCs/>
          <w:sz w:val="24"/>
          <w:szCs w:val="24"/>
        </w:rPr>
        <w:t>.</w:t>
      </w:r>
    </w:p>
    <w:p w14:paraId="49A1A5F5" w14:textId="77777777" w:rsidR="001B7367" w:rsidRPr="00704511" w:rsidRDefault="001D7007" w:rsidP="00A761AE">
      <w:pPr>
        <w:tabs>
          <w:tab w:val="left" w:pos="0"/>
          <w:tab w:val="left" w:pos="410"/>
          <w:tab w:val="left" w:pos="567"/>
        </w:tabs>
        <w:ind w:right="1" w:firstLine="567"/>
        <w:contextualSpacing/>
        <w:jc w:val="both"/>
        <w:rPr>
          <w:sz w:val="24"/>
          <w:szCs w:val="24"/>
        </w:rPr>
      </w:pPr>
      <w:r w:rsidRPr="00704511">
        <w:rPr>
          <w:sz w:val="24"/>
          <w:szCs w:val="24"/>
        </w:rPr>
        <w:t>7</w:t>
      </w:r>
      <w:r w:rsidR="001B7367" w:rsidRPr="00704511">
        <w:rPr>
          <w:sz w:val="24"/>
          <w:szCs w:val="24"/>
        </w:rPr>
        <w:t>.</w:t>
      </w:r>
      <w:r w:rsidRPr="00704511">
        <w:rPr>
          <w:sz w:val="24"/>
          <w:szCs w:val="24"/>
        </w:rPr>
        <w:t>4</w:t>
      </w:r>
      <w:r w:rsidR="001B7367" w:rsidRPr="00704511">
        <w:rPr>
          <w:sz w:val="24"/>
          <w:szCs w:val="24"/>
        </w:rPr>
        <w:t xml:space="preserve">. При ненадлежащем исполнении Заказчиком обязанности по оплате </w:t>
      </w:r>
      <w:r w:rsidR="00717C5A" w:rsidRPr="00704511">
        <w:rPr>
          <w:sz w:val="24"/>
          <w:szCs w:val="24"/>
        </w:rPr>
        <w:t>оказанных услуг</w:t>
      </w:r>
      <w:r w:rsidR="001B7367" w:rsidRPr="00704511">
        <w:rPr>
          <w:sz w:val="24"/>
          <w:szCs w:val="24"/>
        </w:rPr>
        <w:t xml:space="preserve">, предусмотренной пунктом 4.1 настоящего </w:t>
      </w:r>
      <w:r w:rsidR="004724DF" w:rsidRPr="00704511">
        <w:rPr>
          <w:sz w:val="24"/>
          <w:szCs w:val="24"/>
        </w:rPr>
        <w:t>Д</w:t>
      </w:r>
      <w:r w:rsidR="001B7367" w:rsidRPr="00704511">
        <w:rPr>
          <w:sz w:val="24"/>
          <w:szCs w:val="24"/>
        </w:rPr>
        <w:t xml:space="preserve">оговора, </w:t>
      </w:r>
      <w:r w:rsidR="00B55F57" w:rsidRPr="00704511">
        <w:rPr>
          <w:sz w:val="24"/>
          <w:szCs w:val="24"/>
        </w:rPr>
        <w:t xml:space="preserve">Исполнитель вправе потребовать уплату пени </w:t>
      </w:r>
      <w:r w:rsidR="001B7367" w:rsidRPr="00704511">
        <w:rPr>
          <w:sz w:val="24"/>
          <w:szCs w:val="24"/>
        </w:rPr>
        <w:t>Заказчик</w:t>
      </w:r>
      <w:r w:rsidR="00B55F57" w:rsidRPr="00704511">
        <w:rPr>
          <w:sz w:val="24"/>
          <w:szCs w:val="24"/>
        </w:rPr>
        <w:t>ом</w:t>
      </w:r>
      <w:r w:rsidR="001B7367" w:rsidRPr="00704511">
        <w:rPr>
          <w:sz w:val="24"/>
          <w:szCs w:val="24"/>
        </w:rPr>
        <w:t xml:space="preserve"> в размере 0,1% от суммы</w:t>
      </w:r>
      <w:r w:rsidR="002B2D55" w:rsidRPr="00704511">
        <w:rPr>
          <w:sz w:val="24"/>
          <w:szCs w:val="24"/>
        </w:rPr>
        <w:t xml:space="preserve"> договора</w:t>
      </w:r>
      <w:r w:rsidR="001B7367" w:rsidRPr="00704511">
        <w:rPr>
          <w:sz w:val="24"/>
          <w:szCs w:val="24"/>
        </w:rPr>
        <w:t xml:space="preserve"> за каждый день просрочки</w:t>
      </w:r>
      <w:r w:rsidRPr="00704511">
        <w:rPr>
          <w:sz w:val="24"/>
          <w:szCs w:val="24"/>
        </w:rPr>
        <w:t xml:space="preserve">. </w:t>
      </w:r>
    </w:p>
    <w:p w14:paraId="59689540" w14:textId="77777777" w:rsidR="001B7367" w:rsidRPr="00704511" w:rsidRDefault="001D7007" w:rsidP="00A761AE">
      <w:pPr>
        <w:tabs>
          <w:tab w:val="left" w:pos="0"/>
          <w:tab w:val="left" w:pos="410"/>
          <w:tab w:val="left" w:pos="567"/>
        </w:tabs>
        <w:ind w:right="1" w:firstLine="567"/>
        <w:contextualSpacing/>
        <w:jc w:val="both"/>
        <w:rPr>
          <w:sz w:val="24"/>
          <w:szCs w:val="24"/>
        </w:rPr>
      </w:pPr>
      <w:r w:rsidRPr="00704511">
        <w:rPr>
          <w:sz w:val="24"/>
          <w:szCs w:val="24"/>
        </w:rPr>
        <w:t>7</w:t>
      </w:r>
      <w:r w:rsidR="001B7367" w:rsidRPr="00704511">
        <w:rPr>
          <w:sz w:val="24"/>
          <w:szCs w:val="24"/>
        </w:rPr>
        <w:t>.</w:t>
      </w:r>
      <w:r w:rsidRPr="00704511">
        <w:rPr>
          <w:sz w:val="24"/>
          <w:szCs w:val="24"/>
        </w:rPr>
        <w:t>5</w:t>
      </w:r>
      <w:r w:rsidR="001B7367" w:rsidRPr="00704511">
        <w:rPr>
          <w:sz w:val="24"/>
          <w:szCs w:val="24"/>
        </w:rPr>
        <w:t>. Риск случайной гибели и/или случайного поврежд</w:t>
      </w:r>
      <w:r w:rsidR="00295484" w:rsidRPr="00704511">
        <w:rPr>
          <w:sz w:val="24"/>
          <w:szCs w:val="24"/>
        </w:rPr>
        <w:t xml:space="preserve">ения </w:t>
      </w:r>
      <w:r w:rsidR="008A3647" w:rsidRPr="00704511">
        <w:rPr>
          <w:sz w:val="24"/>
          <w:szCs w:val="24"/>
        </w:rPr>
        <w:t>носителей аудиовизуальных произведений (кассет, жесткого диска) и</w:t>
      </w:r>
      <w:r w:rsidR="003A49DA" w:rsidRPr="00704511">
        <w:rPr>
          <w:sz w:val="24"/>
          <w:szCs w:val="24"/>
        </w:rPr>
        <w:t>/или</w:t>
      </w:r>
      <w:r w:rsidR="008A3647" w:rsidRPr="00704511">
        <w:rPr>
          <w:sz w:val="24"/>
          <w:szCs w:val="24"/>
        </w:rPr>
        <w:t xml:space="preserve"> оцифрованных файлов</w:t>
      </w:r>
      <w:r w:rsidR="001B7367" w:rsidRPr="00704511">
        <w:rPr>
          <w:sz w:val="24"/>
          <w:szCs w:val="24"/>
        </w:rPr>
        <w:t xml:space="preserve">, до </w:t>
      </w:r>
      <w:r w:rsidR="00295484" w:rsidRPr="00704511">
        <w:rPr>
          <w:sz w:val="24"/>
          <w:szCs w:val="24"/>
        </w:rPr>
        <w:t xml:space="preserve">окончания срока оказания услуг </w:t>
      </w:r>
      <w:r w:rsidR="001B7367" w:rsidRPr="00704511">
        <w:rPr>
          <w:sz w:val="24"/>
          <w:szCs w:val="24"/>
        </w:rPr>
        <w:t xml:space="preserve">полностью лежит на </w:t>
      </w:r>
      <w:r w:rsidR="002B2D55" w:rsidRPr="00704511">
        <w:rPr>
          <w:sz w:val="24"/>
          <w:szCs w:val="24"/>
        </w:rPr>
        <w:t>Исполнителе</w:t>
      </w:r>
      <w:r w:rsidR="001B7367" w:rsidRPr="00704511">
        <w:rPr>
          <w:sz w:val="24"/>
          <w:szCs w:val="24"/>
        </w:rPr>
        <w:t>.</w:t>
      </w:r>
    </w:p>
    <w:p w14:paraId="1C328BA6" w14:textId="77777777" w:rsidR="001B7367" w:rsidRPr="00704511" w:rsidRDefault="001B7367" w:rsidP="001B7367">
      <w:pPr>
        <w:shd w:val="clear" w:color="auto" w:fill="FFFFFF"/>
        <w:ind w:left="1800"/>
        <w:jc w:val="both"/>
        <w:rPr>
          <w:color w:val="000000"/>
          <w:sz w:val="24"/>
          <w:szCs w:val="24"/>
        </w:rPr>
      </w:pPr>
    </w:p>
    <w:p w14:paraId="5A241926" w14:textId="77777777" w:rsidR="001B7367" w:rsidRPr="00704511" w:rsidRDefault="001D7007" w:rsidP="00E04093">
      <w:pPr>
        <w:shd w:val="clear" w:color="auto" w:fill="FFFFFF"/>
        <w:spacing w:line="0" w:lineRule="atLeast"/>
        <w:jc w:val="center"/>
        <w:rPr>
          <w:b/>
          <w:bCs/>
          <w:caps/>
          <w:sz w:val="24"/>
          <w:szCs w:val="24"/>
        </w:rPr>
      </w:pPr>
      <w:r w:rsidRPr="00704511">
        <w:rPr>
          <w:b/>
          <w:bCs/>
          <w:caps/>
          <w:sz w:val="24"/>
          <w:szCs w:val="24"/>
        </w:rPr>
        <w:t>8</w:t>
      </w:r>
      <w:r w:rsidR="001B7367" w:rsidRPr="00704511">
        <w:rPr>
          <w:b/>
          <w:bCs/>
          <w:caps/>
          <w:sz w:val="24"/>
          <w:szCs w:val="24"/>
        </w:rPr>
        <w:t>. ОБСТОЯТЕЛЬСТВА НЕПРЕОДОЛИМОЙ СИЛЫ (форс-мажор)</w:t>
      </w:r>
    </w:p>
    <w:p w14:paraId="35E5A956" w14:textId="77777777" w:rsidR="001B7367" w:rsidRPr="00704511" w:rsidRDefault="001D7007" w:rsidP="00E04093">
      <w:pPr>
        <w:tabs>
          <w:tab w:val="left" w:pos="1080"/>
        </w:tabs>
        <w:autoSpaceDE/>
        <w:autoSpaceDN/>
        <w:spacing w:line="0" w:lineRule="atLeast"/>
        <w:ind w:firstLine="567"/>
        <w:jc w:val="both"/>
        <w:rPr>
          <w:sz w:val="24"/>
          <w:szCs w:val="24"/>
        </w:rPr>
      </w:pPr>
      <w:r w:rsidRPr="00704511">
        <w:rPr>
          <w:sz w:val="24"/>
          <w:szCs w:val="24"/>
        </w:rPr>
        <w:t>8</w:t>
      </w:r>
      <w:r w:rsidR="001B7367" w:rsidRPr="00704511">
        <w:rPr>
          <w:sz w:val="24"/>
          <w:szCs w:val="24"/>
        </w:rPr>
        <w:t>.1.</w:t>
      </w:r>
      <w:r w:rsidR="001B7367" w:rsidRPr="00704511">
        <w:rPr>
          <w:sz w:val="24"/>
          <w:szCs w:val="24"/>
        </w:rPr>
        <w:tab/>
        <w:t>В случае наступления обстоятельств непреодолимой силы, вызванных прямо или косвенно проявлением, например, природных катаклизмов, эпидемии, военных конфликтов, военных переворотов, террористических актов, гражданских волнений, забастовок или иных обстоятельств вне разумного контроля сторон, сроки выполнения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форс – мажорных обстоятельств.</w:t>
      </w:r>
    </w:p>
    <w:p w14:paraId="469E1C9D" w14:textId="77777777" w:rsidR="001B7367" w:rsidRPr="00704511" w:rsidRDefault="001D7007" w:rsidP="00A761AE">
      <w:pPr>
        <w:tabs>
          <w:tab w:val="left" w:pos="1080"/>
        </w:tabs>
        <w:autoSpaceDE/>
        <w:autoSpaceDN/>
        <w:ind w:firstLine="567"/>
        <w:jc w:val="both"/>
        <w:rPr>
          <w:sz w:val="24"/>
          <w:szCs w:val="24"/>
        </w:rPr>
      </w:pPr>
      <w:r w:rsidRPr="00704511">
        <w:rPr>
          <w:sz w:val="24"/>
          <w:szCs w:val="24"/>
        </w:rPr>
        <w:t>8</w:t>
      </w:r>
      <w:r w:rsidR="001B7367" w:rsidRPr="00704511">
        <w:rPr>
          <w:sz w:val="24"/>
          <w:szCs w:val="24"/>
        </w:rPr>
        <w:t>.2.</w:t>
      </w:r>
      <w:r w:rsidR="001B7367" w:rsidRPr="00704511">
        <w:rPr>
          <w:sz w:val="24"/>
          <w:szCs w:val="24"/>
        </w:rPr>
        <w:tab/>
        <w:t>Сторона, оказавшаяся не в состоянии выполнить свои обязательства по причине форс-мажора, обязана в десятидневный срок известить другую сторону о наступлении или прекращении действия обстоятельств, препятствующих выполнению договорных обязательств. Уведомление направляется по адресу, указанному в договоре, и заверяется передающим отделением связи.</w:t>
      </w:r>
    </w:p>
    <w:p w14:paraId="3ABC7ABE" w14:textId="77777777" w:rsidR="001B7367" w:rsidRPr="00704511" w:rsidRDefault="001D7007" w:rsidP="00A761AE">
      <w:pPr>
        <w:autoSpaceDE/>
        <w:autoSpaceDN/>
        <w:ind w:firstLine="567"/>
        <w:jc w:val="both"/>
        <w:rPr>
          <w:sz w:val="24"/>
          <w:szCs w:val="24"/>
        </w:rPr>
      </w:pPr>
      <w:r w:rsidRPr="00704511">
        <w:rPr>
          <w:sz w:val="24"/>
          <w:szCs w:val="24"/>
        </w:rPr>
        <w:t>8</w:t>
      </w:r>
      <w:r w:rsidR="001B7367" w:rsidRPr="00704511">
        <w:rPr>
          <w:sz w:val="24"/>
          <w:szCs w:val="24"/>
        </w:rPr>
        <w:t>.3.</w:t>
      </w:r>
      <w:r w:rsidR="001B7367" w:rsidRPr="00704511">
        <w:rPr>
          <w:sz w:val="24"/>
          <w:szCs w:val="24"/>
        </w:rPr>
        <w:tab/>
        <w:t>Сторона, ссылающаяся на форс-мажорные обстоятельства, обязана предоставить для их подтверждения документ компетентного государственного органа.</w:t>
      </w:r>
    </w:p>
    <w:p w14:paraId="6BBD9E57" w14:textId="77777777" w:rsidR="001B7367" w:rsidRPr="00704511" w:rsidRDefault="001B7367" w:rsidP="001B7367">
      <w:pPr>
        <w:autoSpaceDE/>
        <w:autoSpaceDN/>
        <w:ind w:firstLine="851"/>
        <w:jc w:val="both"/>
        <w:rPr>
          <w:color w:val="FF0000"/>
          <w:sz w:val="24"/>
          <w:szCs w:val="24"/>
        </w:rPr>
      </w:pPr>
    </w:p>
    <w:p w14:paraId="64706F35" w14:textId="77777777" w:rsidR="001B7367" w:rsidRPr="00704511" w:rsidRDefault="001D7007" w:rsidP="00E04093">
      <w:pPr>
        <w:tabs>
          <w:tab w:val="left" w:pos="426"/>
        </w:tabs>
        <w:autoSpaceDE/>
        <w:autoSpaceDN/>
        <w:spacing w:line="0" w:lineRule="atLeast"/>
        <w:jc w:val="center"/>
        <w:rPr>
          <w:b/>
          <w:color w:val="000000" w:themeColor="text1"/>
          <w:sz w:val="24"/>
          <w:szCs w:val="24"/>
        </w:rPr>
      </w:pPr>
      <w:r w:rsidRPr="00704511">
        <w:rPr>
          <w:b/>
          <w:color w:val="000000" w:themeColor="text1"/>
          <w:sz w:val="24"/>
          <w:szCs w:val="24"/>
        </w:rPr>
        <w:t>9</w:t>
      </w:r>
      <w:r w:rsidR="001B7367" w:rsidRPr="00704511">
        <w:rPr>
          <w:b/>
          <w:color w:val="000000" w:themeColor="text1"/>
          <w:sz w:val="24"/>
          <w:szCs w:val="24"/>
        </w:rPr>
        <w:t>. ГАРАНТИЙНЫЕ ОБЯЗАТЕЛЬСТВА</w:t>
      </w:r>
    </w:p>
    <w:p w14:paraId="48672AFB" w14:textId="77777777" w:rsidR="001B7367" w:rsidRPr="00704511" w:rsidRDefault="001D7007" w:rsidP="003A4BB4">
      <w:pPr>
        <w:tabs>
          <w:tab w:val="left" w:pos="0"/>
          <w:tab w:val="left" w:pos="567"/>
        </w:tabs>
        <w:autoSpaceDE/>
        <w:autoSpaceDN/>
        <w:spacing w:line="0" w:lineRule="atLeast"/>
        <w:ind w:firstLine="567"/>
        <w:contextualSpacing/>
        <w:jc w:val="both"/>
        <w:rPr>
          <w:bCs/>
          <w:color w:val="000000" w:themeColor="text1"/>
          <w:sz w:val="24"/>
          <w:szCs w:val="24"/>
        </w:rPr>
      </w:pPr>
      <w:r w:rsidRPr="00704511">
        <w:rPr>
          <w:bCs/>
          <w:color w:val="000000" w:themeColor="text1"/>
          <w:sz w:val="24"/>
          <w:szCs w:val="24"/>
        </w:rPr>
        <w:t>9</w:t>
      </w:r>
      <w:r w:rsidR="001B7367" w:rsidRPr="00704511">
        <w:rPr>
          <w:bCs/>
          <w:color w:val="000000" w:themeColor="text1"/>
          <w:sz w:val="24"/>
          <w:szCs w:val="24"/>
        </w:rPr>
        <w:t xml:space="preserve">.1. Гарантийный срок на результат </w:t>
      </w:r>
      <w:r w:rsidR="00BD24D8" w:rsidRPr="00704511">
        <w:rPr>
          <w:bCs/>
          <w:color w:val="000000" w:themeColor="text1"/>
          <w:sz w:val="24"/>
          <w:szCs w:val="24"/>
        </w:rPr>
        <w:t>оказанных услуг</w:t>
      </w:r>
      <w:r w:rsidR="001B7367" w:rsidRPr="00704511">
        <w:rPr>
          <w:bCs/>
          <w:color w:val="000000" w:themeColor="text1"/>
          <w:sz w:val="24"/>
          <w:szCs w:val="24"/>
        </w:rPr>
        <w:t>, сог</w:t>
      </w:r>
      <w:r w:rsidR="00C61C85" w:rsidRPr="00704511">
        <w:rPr>
          <w:bCs/>
          <w:color w:val="000000" w:themeColor="text1"/>
          <w:sz w:val="24"/>
          <w:szCs w:val="24"/>
        </w:rPr>
        <w:t xml:space="preserve">ласован сторонами и составляет </w:t>
      </w:r>
      <w:r w:rsidR="008A3647" w:rsidRPr="00704511">
        <w:rPr>
          <w:bCs/>
          <w:color w:val="000000" w:themeColor="text1"/>
          <w:sz w:val="24"/>
          <w:szCs w:val="24"/>
        </w:rPr>
        <w:t>12</w:t>
      </w:r>
      <w:r w:rsidR="00C61C85" w:rsidRPr="00704511">
        <w:rPr>
          <w:bCs/>
          <w:color w:val="000000" w:themeColor="text1"/>
          <w:sz w:val="24"/>
          <w:szCs w:val="24"/>
        </w:rPr>
        <w:t xml:space="preserve"> (</w:t>
      </w:r>
      <w:r w:rsidR="008A3647" w:rsidRPr="00704511">
        <w:rPr>
          <w:bCs/>
          <w:color w:val="000000" w:themeColor="text1"/>
          <w:sz w:val="24"/>
          <w:szCs w:val="24"/>
        </w:rPr>
        <w:t>двенадцать</w:t>
      </w:r>
      <w:r w:rsidR="00C61C85" w:rsidRPr="00704511">
        <w:rPr>
          <w:bCs/>
          <w:color w:val="000000" w:themeColor="text1"/>
          <w:sz w:val="24"/>
          <w:szCs w:val="24"/>
        </w:rPr>
        <w:t>) месяц</w:t>
      </w:r>
      <w:r w:rsidR="008A3647" w:rsidRPr="00704511">
        <w:rPr>
          <w:bCs/>
          <w:color w:val="000000" w:themeColor="text1"/>
          <w:sz w:val="24"/>
          <w:szCs w:val="24"/>
        </w:rPr>
        <w:t>ев</w:t>
      </w:r>
      <w:r w:rsidR="001B7367" w:rsidRPr="00704511">
        <w:rPr>
          <w:bCs/>
          <w:color w:val="000000" w:themeColor="text1"/>
          <w:sz w:val="24"/>
          <w:szCs w:val="24"/>
        </w:rPr>
        <w:t xml:space="preserve"> и исчисляется с даты подписания сторонами акта сдачи-приемки</w:t>
      </w:r>
      <w:r w:rsidR="002B2D55" w:rsidRPr="00704511">
        <w:rPr>
          <w:bCs/>
          <w:color w:val="000000" w:themeColor="text1"/>
          <w:sz w:val="24"/>
          <w:szCs w:val="24"/>
        </w:rPr>
        <w:t xml:space="preserve"> </w:t>
      </w:r>
      <w:r w:rsidR="00BD24D8" w:rsidRPr="00704511">
        <w:rPr>
          <w:bCs/>
          <w:color w:val="000000" w:themeColor="text1"/>
          <w:sz w:val="24"/>
          <w:szCs w:val="24"/>
        </w:rPr>
        <w:t>оказанных услуг</w:t>
      </w:r>
      <w:r w:rsidR="001B7367" w:rsidRPr="00704511">
        <w:rPr>
          <w:bCs/>
          <w:color w:val="000000" w:themeColor="text1"/>
          <w:sz w:val="24"/>
          <w:szCs w:val="24"/>
        </w:rPr>
        <w:t xml:space="preserve">.  </w:t>
      </w:r>
    </w:p>
    <w:p w14:paraId="38E8BA26" w14:textId="77777777" w:rsidR="001B7367" w:rsidRPr="00704511" w:rsidRDefault="003B7E80" w:rsidP="003A4BB4">
      <w:pPr>
        <w:shd w:val="clear" w:color="auto" w:fill="FFFFFF"/>
        <w:tabs>
          <w:tab w:val="left" w:pos="0"/>
          <w:tab w:val="left" w:pos="567"/>
          <w:tab w:val="left" w:pos="10065"/>
        </w:tabs>
        <w:autoSpaceDE/>
        <w:autoSpaceDN/>
        <w:ind w:left="7" w:right="2" w:firstLine="567"/>
        <w:contextualSpacing/>
        <w:jc w:val="both"/>
        <w:rPr>
          <w:color w:val="000000" w:themeColor="text1"/>
          <w:sz w:val="24"/>
          <w:szCs w:val="24"/>
        </w:rPr>
      </w:pPr>
      <w:r w:rsidRPr="00704511">
        <w:rPr>
          <w:bCs/>
          <w:color w:val="000000" w:themeColor="text1"/>
          <w:sz w:val="24"/>
          <w:szCs w:val="24"/>
        </w:rPr>
        <w:t>9</w:t>
      </w:r>
      <w:r w:rsidR="001B7367" w:rsidRPr="00704511">
        <w:rPr>
          <w:bCs/>
          <w:color w:val="000000" w:themeColor="text1"/>
          <w:sz w:val="24"/>
          <w:szCs w:val="24"/>
        </w:rPr>
        <w:t>.2. Если в период гарантийного срока обнаружатся де</w:t>
      </w:r>
      <w:r w:rsidR="008A3647" w:rsidRPr="00704511">
        <w:rPr>
          <w:bCs/>
          <w:color w:val="000000" w:themeColor="text1"/>
          <w:sz w:val="24"/>
          <w:szCs w:val="24"/>
        </w:rPr>
        <w:t>фекты, препятствующие нормальному воспроизведению</w:t>
      </w:r>
      <w:r w:rsidR="00212248" w:rsidRPr="00704511">
        <w:rPr>
          <w:bCs/>
          <w:color w:val="000000" w:themeColor="text1"/>
          <w:sz w:val="24"/>
          <w:szCs w:val="24"/>
        </w:rPr>
        <w:t xml:space="preserve"> цифровых файлов, </w:t>
      </w:r>
      <w:r w:rsidR="001B7367" w:rsidRPr="00704511">
        <w:rPr>
          <w:bCs/>
          <w:color w:val="000000" w:themeColor="text1"/>
          <w:sz w:val="24"/>
          <w:szCs w:val="24"/>
        </w:rPr>
        <w:t xml:space="preserve">эксплуатации </w:t>
      </w:r>
      <w:r w:rsidR="008A3647" w:rsidRPr="00704511">
        <w:rPr>
          <w:bCs/>
          <w:color w:val="000000" w:themeColor="text1"/>
          <w:sz w:val="24"/>
          <w:szCs w:val="24"/>
        </w:rPr>
        <w:t>цифровых файлов</w:t>
      </w:r>
      <w:r w:rsidR="00212248" w:rsidRPr="00704511">
        <w:rPr>
          <w:bCs/>
          <w:color w:val="000000" w:themeColor="text1"/>
          <w:sz w:val="24"/>
          <w:szCs w:val="24"/>
        </w:rPr>
        <w:t xml:space="preserve"> архива</w:t>
      </w:r>
      <w:r w:rsidR="001B7367" w:rsidRPr="00704511">
        <w:rPr>
          <w:bCs/>
          <w:color w:val="000000" w:themeColor="text1"/>
          <w:sz w:val="24"/>
          <w:szCs w:val="24"/>
        </w:rPr>
        <w:t xml:space="preserve">, то </w:t>
      </w:r>
      <w:r w:rsidR="002B2D55" w:rsidRPr="00704511">
        <w:rPr>
          <w:bCs/>
          <w:color w:val="000000" w:themeColor="text1"/>
          <w:sz w:val="24"/>
          <w:szCs w:val="24"/>
        </w:rPr>
        <w:t>Исполнитель</w:t>
      </w:r>
      <w:r w:rsidR="001B7367" w:rsidRPr="00704511">
        <w:rPr>
          <w:bCs/>
          <w:color w:val="000000" w:themeColor="text1"/>
          <w:sz w:val="24"/>
          <w:szCs w:val="24"/>
        </w:rPr>
        <w:t xml:space="preserve"> обязан их уст</w:t>
      </w:r>
      <w:r w:rsidR="00212248" w:rsidRPr="00704511">
        <w:rPr>
          <w:bCs/>
          <w:color w:val="000000" w:themeColor="text1"/>
          <w:sz w:val="24"/>
          <w:szCs w:val="24"/>
        </w:rPr>
        <w:t xml:space="preserve">ранить за свой счет в </w:t>
      </w:r>
      <w:proofErr w:type="gramStart"/>
      <w:r w:rsidR="00212248" w:rsidRPr="00704511">
        <w:rPr>
          <w:bCs/>
          <w:color w:val="000000" w:themeColor="text1"/>
          <w:sz w:val="24"/>
          <w:szCs w:val="24"/>
        </w:rPr>
        <w:t xml:space="preserve">течение </w:t>
      </w:r>
      <w:r w:rsidR="001B7367" w:rsidRPr="00704511">
        <w:rPr>
          <w:bCs/>
          <w:color w:val="000000" w:themeColor="text1"/>
          <w:sz w:val="24"/>
          <w:szCs w:val="24"/>
        </w:rPr>
        <w:t xml:space="preserve"> (</w:t>
      </w:r>
      <w:proofErr w:type="gramEnd"/>
      <w:r w:rsidR="001B7367" w:rsidRPr="00704511">
        <w:rPr>
          <w:bCs/>
          <w:color w:val="000000" w:themeColor="text1"/>
          <w:sz w:val="24"/>
          <w:szCs w:val="24"/>
        </w:rPr>
        <w:t>десяти) дней с момента составления акта недостатков, если иной срок устранения недостатков не установлен в акте.</w:t>
      </w:r>
    </w:p>
    <w:p w14:paraId="533A0AE9" w14:textId="77777777" w:rsidR="001B7367" w:rsidRPr="00704511" w:rsidRDefault="003B7E80" w:rsidP="003A4BB4">
      <w:pPr>
        <w:shd w:val="clear" w:color="auto" w:fill="FFFFFF"/>
        <w:tabs>
          <w:tab w:val="left" w:pos="0"/>
          <w:tab w:val="left" w:pos="567"/>
          <w:tab w:val="left" w:pos="10065"/>
        </w:tabs>
        <w:autoSpaceDE/>
        <w:autoSpaceDN/>
        <w:ind w:left="7" w:right="2" w:firstLine="567"/>
        <w:contextualSpacing/>
        <w:jc w:val="both"/>
        <w:rPr>
          <w:color w:val="000000" w:themeColor="text1"/>
          <w:sz w:val="24"/>
          <w:szCs w:val="24"/>
        </w:rPr>
      </w:pPr>
      <w:r w:rsidRPr="00704511">
        <w:rPr>
          <w:bCs/>
          <w:color w:val="000000" w:themeColor="text1"/>
          <w:sz w:val="24"/>
          <w:szCs w:val="24"/>
        </w:rPr>
        <w:t>9</w:t>
      </w:r>
      <w:r w:rsidR="001B7367" w:rsidRPr="00704511">
        <w:rPr>
          <w:bCs/>
          <w:color w:val="000000" w:themeColor="text1"/>
          <w:sz w:val="24"/>
          <w:szCs w:val="24"/>
        </w:rPr>
        <w:t>.3.  Для участия в составлении акта недостатков,</w:t>
      </w:r>
      <w:r w:rsidR="001B7367" w:rsidRPr="00704511">
        <w:rPr>
          <w:color w:val="000000" w:themeColor="text1"/>
          <w:sz w:val="24"/>
          <w:szCs w:val="24"/>
        </w:rPr>
        <w:t xml:space="preserve"> согласования порядка и срока их устранения </w:t>
      </w:r>
      <w:r w:rsidR="002B2D55" w:rsidRPr="00704511">
        <w:rPr>
          <w:color w:val="000000" w:themeColor="text1"/>
          <w:sz w:val="24"/>
          <w:szCs w:val="24"/>
        </w:rPr>
        <w:t>Исполнитель</w:t>
      </w:r>
      <w:r w:rsidR="001B7367" w:rsidRPr="00704511">
        <w:rPr>
          <w:color w:val="000000" w:themeColor="text1"/>
          <w:sz w:val="24"/>
          <w:szCs w:val="24"/>
        </w:rPr>
        <w:t xml:space="preserve"> обязан направить своего полномочного представителя не позднее 3 (трех) рабочих дней с момента получения письменного извещения Заказчика.</w:t>
      </w:r>
    </w:p>
    <w:p w14:paraId="74C174F1" w14:textId="77777777" w:rsidR="001B7367" w:rsidRPr="00704511" w:rsidRDefault="003B7E80" w:rsidP="003A4BB4">
      <w:pPr>
        <w:tabs>
          <w:tab w:val="left" w:pos="0"/>
          <w:tab w:val="left" w:pos="567"/>
        </w:tabs>
        <w:autoSpaceDE/>
        <w:autoSpaceDN/>
        <w:ind w:firstLine="567"/>
        <w:contextualSpacing/>
        <w:jc w:val="both"/>
        <w:rPr>
          <w:bCs/>
          <w:color w:val="000000" w:themeColor="text1"/>
          <w:sz w:val="24"/>
          <w:szCs w:val="24"/>
        </w:rPr>
      </w:pPr>
      <w:r w:rsidRPr="00704511">
        <w:rPr>
          <w:bCs/>
          <w:color w:val="000000" w:themeColor="text1"/>
          <w:sz w:val="24"/>
          <w:szCs w:val="24"/>
        </w:rPr>
        <w:t>9</w:t>
      </w:r>
      <w:r w:rsidR="00212248" w:rsidRPr="00704511">
        <w:rPr>
          <w:bCs/>
          <w:color w:val="000000" w:themeColor="text1"/>
          <w:sz w:val="24"/>
          <w:szCs w:val="24"/>
        </w:rPr>
        <w:t>.4</w:t>
      </w:r>
      <w:r w:rsidR="001B7367" w:rsidRPr="00704511">
        <w:rPr>
          <w:bCs/>
          <w:color w:val="000000" w:themeColor="text1"/>
          <w:sz w:val="24"/>
          <w:szCs w:val="24"/>
        </w:rPr>
        <w:t xml:space="preserve">. Гарантия </w:t>
      </w:r>
      <w:r w:rsidR="002B2D55" w:rsidRPr="00704511">
        <w:rPr>
          <w:bCs/>
          <w:color w:val="000000" w:themeColor="text1"/>
          <w:sz w:val="24"/>
          <w:szCs w:val="24"/>
        </w:rPr>
        <w:t>Исполнителя</w:t>
      </w:r>
      <w:r w:rsidR="001B7367" w:rsidRPr="00704511">
        <w:rPr>
          <w:bCs/>
          <w:color w:val="000000" w:themeColor="text1"/>
          <w:sz w:val="24"/>
          <w:szCs w:val="24"/>
        </w:rPr>
        <w:t xml:space="preserve"> не действует, и </w:t>
      </w:r>
      <w:r w:rsidR="002B2D55" w:rsidRPr="00704511">
        <w:rPr>
          <w:bCs/>
          <w:color w:val="000000" w:themeColor="text1"/>
          <w:sz w:val="24"/>
          <w:szCs w:val="24"/>
        </w:rPr>
        <w:t>Исполнитель</w:t>
      </w:r>
      <w:r w:rsidR="001B7367" w:rsidRPr="00704511">
        <w:rPr>
          <w:bCs/>
          <w:color w:val="000000" w:themeColor="text1"/>
          <w:sz w:val="24"/>
          <w:szCs w:val="24"/>
        </w:rPr>
        <w:t xml:space="preserve"> не отвечает за недостатки </w:t>
      </w:r>
      <w:r w:rsidR="00BD24D8" w:rsidRPr="00704511">
        <w:rPr>
          <w:bCs/>
          <w:color w:val="000000" w:themeColor="text1"/>
          <w:sz w:val="24"/>
          <w:szCs w:val="24"/>
        </w:rPr>
        <w:t>оказанных услуг</w:t>
      </w:r>
      <w:r w:rsidR="001B7367" w:rsidRPr="00704511">
        <w:rPr>
          <w:bCs/>
          <w:color w:val="000000" w:themeColor="text1"/>
          <w:sz w:val="24"/>
          <w:szCs w:val="24"/>
        </w:rPr>
        <w:t>, если такие недостатки возникли в результате обстоятельств непреодолимой силы.</w:t>
      </w:r>
    </w:p>
    <w:p w14:paraId="3CB03BC2" w14:textId="77777777" w:rsidR="001B7367" w:rsidRPr="00704511" w:rsidRDefault="003B7E80" w:rsidP="003A4BB4">
      <w:pPr>
        <w:tabs>
          <w:tab w:val="left" w:pos="993"/>
        </w:tabs>
        <w:ind w:firstLine="567"/>
        <w:contextualSpacing/>
        <w:jc w:val="both"/>
        <w:rPr>
          <w:color w:val="C00000"/>
          <w:sz w:val="24"/>
          <w:szCs w:val="24"/>
        </w:rPr>
      </w:pPr>
      <w:r w:rsidRPr="00704511">
        <w:rPr>
          <w:bCs/>
          <w:color w:val="000000" w:themeColor="text1"/>
          <w:sz w:val="24"/>
          <w:szCs w:val="24"/>
        </w:rPr>
        <w:t>9</w:t>
      </w:r>
      <w:r w:rsidR="00212248" w:rsidRPr="00704511">
        <w:rPr>
          <w:bCs/>
          <w:color w:val="000000" w:themeColor="text1"/>
          <w:sz w:val="24"/>
          <w:szCs w:val="24"/>
        </w:rPr>
        <w:t>.5</w:t>
      </w:r>
      <w:r w:rsidR="001B7367" w:rsidRPr="00704511">
        <w:rPr>
          <w:bCs/>
          <w:color w:val="000000" w:themeColor="text1"/>
          <w:sz w:val="24"/>
          <w:szCs w:val="24"/>
        </w:rPr>
        <w:t xml:space="preserve">. </w:t>
      </w:r>
      <w:r w:rsidR="001B7367" w:rsidRPr="00704511">
        <w:rPr>
          <w:color w:val="000000" w:themeColor="text1"/>
          <w:sz w:val="24"/>
          <w:szCs w:val="24"/>
        </w:rPr>
        <w:t xml:space="preserve">В случае неправомерного отказа </w:t>
      </w:r>
      <w:r w:rsidR="002B2D55" w:rsidRPr="00704511">
        <w:rPr>
          <w:color w:val="000000" w:themeColor="text1"/>
          <w:sz w:val="24"/>
          <w:szCs w:val="24"/>
        </w:rPr>
        <w:t>Исполнителя</w:t>
      </w:r>
      <w:r w:rsidR="001B7367" w:rsidRPr="00704511">
        <w:rPr>
          <w:color w:val="000000" w:themeColor="text1"/>
          <w:sz w:val="24"/>
          <w:szCs w:val="24"/>
        </w:rPr>
        <w:t xml:space="preserve"> устранить дефекты, Заказчик вправе сделать это за свой счет с последующим возмещением затрат </w:t>
      </w:r>
      <w:r w:rsidR="002B2D55" w:rsidRPr="00704511">
        <w:rPr>
          <w:color w:val="000000" w:themeColor="text1"/>
          <w:sz w:val="24"/>
          <w:szCs w:val="24"/>
        </w:rPr>
        <w:t>Исполнителе</w:t>
      </w:r>
      <w:r w:rsidR="001B7367" w:rsidRPr="00704511">
        <w:rPr>
          <w:color w:val="000000" w:themeColor="text1"/>
          <w:sz w:val="24"/>
          <w:szCs w:val="24"/>
        </w:rPr>
        <w:t>м</w:t>
      </w:r>
      <w:r w:rsidR="00F969A1" w:rsidRPr="00704511">
        <w:rPr>
          <w:color w:val="000000" w:themeColor="text1"/>
          <w:sz w:val="24"/>
          <w:szCs w:val="24"/>
        </w:rPr>
        <w:t>,</w:t>
      </w:r>
      <w:r w:rsidR="001B7367" w:rsidRPr="00704511">
        <w:rPr>
          <w:color w:val="000000" w:themeColor="text1"/>
          <w:sz w:val="24"/>
          <w:szCs w:val="24"/>
        </w:rPr>
        <w:t xml:space="preserve"> в соответствии с документами, подтверждающими фактические расходы Заказчика на устранение недостатков</w:t>
      </w:r>
      <w:r w:rsidR="001B7367" w:rsidRPr="00704511">
        <w:rPr>
          <w:color w:val="C00000"/>
          <w:sz w:val="24"/>
          <w:szCs w:val="24"/>
        </w:rPr>
        <w:t>.</w:t>
      </w:r>
    </w:p>
    <w:p w14:paraId="4FF16535" w14:textId="77777777" w:rsidR="00F969A1" w:rsidRPr="00704511" w:rsidRDefault="00F969A1" w:rsidP="003A4BB4">
      <w:pPr>
        <w:shd w:val="clear" w:color="auto" w:fill="FFFFFF"/>
        <w:ind w:firstLine="567"/>
        <w:jc w:val="center"/>
        <w:rPr>
          <w:b/>
          <w:bCs/>
          <w:caps/>
          <w:color w:val="C00000"/>
          <w:sz w:val="24"/>
          <w:szCs w:val="24"/>
        </w:rPr>
      </w:pPr>
    </w:p>
    <w:p w14:paraId="549298EC" w14:textId="77777777" w:rsidR="007621D8" w:rsidRDefault="007621D8" w:rsidP="001D7007">
      <w:pPr>
        <w:shd w:val="clear" w:color="auto" w:fill="FFFFFF"/>
        <w:spacing w:line="0" w:lineRule="atLeast"/>
        <w:ind w:right="9"/>
        <w:jc w:val="center"/>
        <w:rPr>
          <w:b/>
          <w:bCs/>
          <w:caps/>
          <w:color w:val="000000"/>
          <w:sz w:val="24"/>
          <w:szCs w:val="24"/>
        </w:rPr>
      </w:pPr>
    </w:p>
    <w:p w14:paraId="3D58259E" w14:textId="77777777" w:rsidR="006F6535" w:rsidRDefault="006F6535" w:rsidP="001D7007">
      <w:pPr>
        <w:shd w:val="clear" w:color="auto" w:fill="FFFFFF"/>
        <w:spacing w:line="0" w:lineRule="atLeast"/>
        <w:ind w:right="9"/>
        <w:jc w:val="center"/>
        <w:rPr>
          <w:b/>
          <w:bCs/>
          <w:caps/>
          <w:color w:val="000000"/>
          <w:sz w:val="24"/>
          <w:szCs w:val="24"/>
        </w:rPr>
      </w:pPr>
    </w:p>
    <w:p w14:paraId="389B13FC" w14:textId="77777777" w:rsidR="006F6535" w:rsidRDefault="006F6535" w:rsidP="001D7007">
      <w:pPr>
        <w:shd w:val="clear" w:color="auto" w:fill="FFFFFF"/>
        <w:spacing w:line="0" w:lineRule="atLeast"/>
        <w:ind w:right="9"/>
        <w:jc w:val="center"/>
        <w:rPr>
          <w:b/>
          <w:bCs/>
          <w:caps/>
          <w:color w:val="000000"/>
          <w:sz w:val="24"/>
          <w:szCs w:val="24"/>
        </w:rPr>
      </w:pPr>
    </w:p>
    <w:p w14:paraId="2EC01974" w14:textId="77777777" w:rsidR="007621D8" w:rsidRDefault="007621D8" w:rsidP="001D7007">
      <w:pPr>
        <w:shd w:val="clear" w:color="auto" w:fill="FFFFFF"/>
        <w:spacing w:line="0" w:lineRule="atLeast"/>
        <w:ind w:right="9"/>
        <w:jc w:val="center"/>
        <w:rPr>
          <w:b/>
          <w:bCs/>
          <w:caps/>
          <w:color w:val="000000"/>
          <w:sz w:val="24"/>
          <w:szCs w:val="24"/>
        </w:rPr>
      </w:pPr>
    </w:p>
    <w:p w14:paraId="7AC47306" w14:textId="17017A5E" w:rsidR="001D7007" w:rsidRPr="00704511" w:rsidRDefault="003B7E80" w:rsidP="001D7007">
      <w:pPr>
        <w:shd w:val="clear" w:color="auto" w:fill="FFFFFF"/>
        <w:spacing w:line="0" w:lineRule="atLeast"/>
        <w:ind w:right="9"/>
        <w:jc w:val="center"/>
        <w:rPr>
          <w:b/>
          <w:bCs/>
          <w:caps/>
          <w:color w:val="000000"/>
          <w:sz w:val="24"/>
          <w:szCs w:val="24"/>
        </w:rPr>
      </w:pPr>
      <w:r w:rsidRPr="00704511">
        <w:rPr>
          <w:b/>
          <w:bCs/>
          <w:caps/>
          <w:color w:val="000000"/>
          <w:sz w:val="24"/>
          <w:szCs w:val="24"/>
        </w:rPr>
        <w:lastRenderedPageBreak/>
        <w:t>10</w:t>
      </w:r>
      <w:r w:rsidR="001D7007" w:rsidRPr="00704511">
        <w:rPr>
          <w:b/>
          <w:bCs/>
          <w:caps/>
          <w:color w:val="000000"/>
          <w:sz w:val="24"/>
          <w:szCs w:val="24"/>
        </w:rPr>
        <w:t>. порядок РАЗРЕШЕНИЯ СПОРОВ</w:t>
      </w:r>
    </w:p>
    <w:p w14:paraId="5D7DA60A" w14:textId="246CFAC5" w:rsidR="001D7007" w:rsidRPr="00704511" w:rsidRDefault="007621D8" w:rsidP="001D7007">
      <w:pPr>
        <w:tabs>
          <w:tab w:val="left" w:pos="0"/>
          <w:tab w:val="left" w:pos="567"/>
        </w:tabs>
        <w:spacing w:line="0" w:lineRule="atLeast"/>
        <w:ind w:firstLine="567"/>
        <w:contextualSpacing/>
        <w:jc w:val="both"/>
        <w:rPr>
          <w:bCs/>
          <w:sz w:val="24"/>
          <w:szCs w:val="24"/>
        </w:rPr>
      </w:pPr>
      <w:r>
        <w:rPr>
          <w:bCs/>
          <w:sz w:val="24"/>
          <w:szCs w:val="24"/>
        </w:rPr>
        <w:t>10</w:t>
      </w:r>
      <w:r w:rsidR="001D7007" w:rsidRPr="00704511">
        <w:rPr>
          <w:bCs/>
          <w:sz w:val="24"/>
          <w:szCs w:val="24"/>
        </w:rPr>
        <w:t xml:space="preserve">.1. Все споры и разногласия по настоящему договору рассматриваются сторонами с обязательным соблюдением досудебного (претензионного) порядка. Сторона, получившая претензию, обязана предоставить другой стороне ответ в течение 15 (пятнадцати) рабочих дней со дня получения претензии. В случае, если сторона направившая претензию в течение указанного срока не получила ответ, претензия считается принятой и </w:t>
      </w:r>
      <w:proofErr w:type="gramStart"/>
      <w:r w:rsidR="001D7007" w:rsidRPr="00704511">
        <w:rPr>
          <w:bCs/>
          <w:sz w:val="24"/>
          <w:szCs w:val="24"/>
        </w:rPr>
        <w:t>удовлетворенной  стороной</w:t>
      </w:r>
      <w:proofErr w:type="gramEnd"/>
      <w:r w:rsidR="001D7007" w:rsidRPr="00704511">
        <w:rPr>
          <w:bCs/>
          <w:sz w:val="24"/>
          <w:szCs w:val="24"/>
        </w:rPr>
        <w:t>.</w:t>
      </w:r>
    </w:p>
    <w:p w14:paraId="3857A706" w14:textId="77777777" w:rsidR="001D7007" w:rsidRPr="00704511" w:rsidRDefault="001D7007" w:rsidP="001D7007">
      <w:pPr>
        <w:tabs>
          <w:tab w:val="left" w:pos="0"/>
          <w:tab w:val="left" w:pos="567"/>
        </w:tabs>
        <w:ind w:firstLine="567"/>
        <w:contextualSpacing/>
        <w:jc w:val="both"/>
        <w:rPr>
          <w:bCs/>
          <w:sz w:val="24"/>
          <w:szCs w:val="24"/>
        </w:rPr>
      </w:pPr>
      <w:r w:rsidRPr="00704511">
        <w:rPr>
          <w:bCs/>
          <w:caps/>
          <w:color w:val="000000"/>
          <w:sz w:val="24"/>
          <w:szCs w:val="24"/>
        </w:rPr>
        <w:t>10</w:t>
      </w:r>
      <w:r w:rsidRPr="00704511">
        <w:rPr>
          <w:bCs/>
          <w:sz w:val="24"/>
          <w:szCs w:val="24"/>
        </w:rPr>
        <w:t>.2.В претензии указываются: требования; сумма претензии и обоснованный ее расчет, срок оплаты, если претензия подлежит денежной оценке; обстоятельства, на которых основываются требования и доказательства, подтверждающие их; перечень прилагаемых к претензии документов и других доказательств.</w:t>
      </w:r>
    </w:p>
    <w:p w14:paraId="15AF5F68" w14:textId="77777777" w:rsidR="001D7007" w:rsidRPr="00704511" w:rsidRDefault="001D7007" w:rsidP="001D7007">
      <w:pPr>
        <w:tabs>
          <w:tab w:val="left" w:pos="0"/>
          <w:tab w:val="left" w:pos="567"/>
        </w:tabs>
        <w:ind w:firstLine="567"/>
        <w:contextualSpacing/>
        <w:jc w:val="both"/>
        <w:rPr>
          <w:bCs/>
          <w:sz w:val="24"/>
          <w:szCs w:val="24"/>
        </w:rPr>
      </w:pPr>
      <w:r w:rsidRPr="00704511">
        <w:rPr>
          <w:bCs/>
          <w:caps/>
          <w:color w:val="000000"/>
          <w:sz w:val="24"/>
          <w:szCs w:val="24"/>
        </w:rPr>
        <w:t>10</w:t>
      </w:r>
      <w:r w:rsidRPr="00704511">
        <w:rPr>
          <w:bCs/>
          <w:sz w:val="24"/>
          <w:szCs w:val="24"/>
        </w:rPr>
        <w:t>.</w:t>
      </w:r>
      <w:r w:rsidR="003B7E80" w:rsidRPr="00704511">
        <w:rPr>
          <w:bCs/>
          <w:sz w:val="24"/>
          <w:szCs w:val="24"/>
        </w:rPr>
        <w:t>3</w:t>
      </w:r>
      <w:r w:rsidRPr="00704511">
        <w:rPr>
          <w:bCs/>
          <w:sz w:val="24"/>
          <w:szCs w:val="24"/>
        </w:rPr>
        <w:t>. В случае, если стороны не придут к соглашению, споры и разногласия подлежат разрешению в соответствии с действующим законодательством РФ в арбитражном суде г. Москвы.</w:t>
      </w:r>
    </w:p>
    <w:p w14:paraId="03EBE48A" w14:textId="77777777" w:rsidR="003B7E80" w:rsidRPr="00704511" w:rsidRDefault="003B7E80" w:rsidP="003B7E80">
      <w:pPr>
        <w:shd w:val="clear" w:color="auto" w:fill="FFFFFF"/>
        <w:spacing w:line="0" w:lineRule="atLeast"/>
        <w:jc w:val="center"/>
        <w:rPr>
          <w:b/>
          <w:bCs/>
          <w:caps/>
          <w:color w:val="000000"/>
          <w:sz w:val="24"/>
          <w:szCs w:val="24"/>
        </w:rPr>
      </w:pPr>
    </w:p>
    <w:p w14:paraId="0BAB27C0" w14:textId="77777777" w:rsidR="003B7E80" w:rsidRPr="00704511" w:rsidRDefault="003B7E80" w:rsidP="003B7E80">
      <w:pPr>
        <w:shd w:val="clear" w:color="auto" w:fill="FFFFFF"/>
        <w:spacing w:line="0" w:lineRule="atLeast"/>
        <w:jc w:val="center"/>
        <w:rPr>
          <w:b/>
          <w:bCs/>
          <w:caps/>
          <w:sz w:val="24"/>
          <w:szCs w:val="24"/>
        </w:rPr>
      </w:pPr>
      <w:r w:rsidRPr="00704511">
        <w:rPr>
          <w:b/>
          <w:bCs/>
          <w:caps/>
          <w:sz w:val="24"/>
          <w:szCs w:val="24"/>
        </w:rPr>
        <w:t xml:space="preserve">11. порядок изменения и расторжения договора. </w:t>
      </w:r>
    </w:p>
    <w:p w14:paraId="4020AB45" w14:textId="77777777" w:rsidR="003B7E80" w:rsidRPr="00704511" w:rsidRDefault="003B7E80" w:rsidP="003B7E80">
      <w:pPr>
        <w:shd w:val="clear" w:color="auto" w:fill="FFFFFF"/>
        <w:spacing w:line="0" w:lineRule="atLeast"/>
        <w:jc w:val="center"/>
        <w:rPr>
          <w:b/>
          <w:bCs/>
          <w:caps/>
          <w:sz w:val="24"/>
          <w:szCs w:val="24"/>
        </w:rPr>
      </w:pPr>
      <w:r w:rsidRPr="00704511">
        <w:rPr>
          <w:b/>
          <w:bCs/>
          <w:caps/>
          <w:sz w:val="24"/>
          <w:szCs w:val="24"/>
        </w:rPr>
        <w:t xml:space="preserve">заключительные положения </w:t>
      </w:r>
    </w:p>
    <w:p w14:paraId="40574A96" w14:textId="77777777" w:rsidR="003B7E80" w:rsidRPr="00704511" w:rsidRDefault="003B7E80" w:rsidP="003B7E80">
      <w:pPr>
        <w:tabs>
          <w:tab w:val="left" w:pos="426"/>
        </w:tabs>
        <w:autoSpaceDE/>
        <w:autoSpaceDN/>
        <w:spacing w:line="0" w:lineRule="atLeast"/>
        <w:ind w:firstLine="567"/>
        <w:jc w:val="both"/>
        <w:rPr>
          <w:sz w:val="24"/>
          <w:szCs w:val="24"/>
        </w:rPr>
      </w:pPr>
      <w:r w:rsidRPr="00704511">
        <w:rPr>
          <w:sz w:val="24"/>
          <w:szCs w:val="24"/>
        </w:rPr>
        <w:t>11.1. По соглашению сторон настоящий Договор может быть изменен или дополнен в течение срока его действия путем подписания дополнительного соглашения уполномоченными представителями сторон.</w:t>
      </w:r>
    </w:p>
    <w:p w14:paraId="6FD53222" w14:textId="77777777" w:rsidR="003B7E80" w:rsidRPr="00704511" w:rsidRDefault="003B7E80" w:rsidP="003B7E80">
      <w:pPr>
        <w:tabs>
          <w:tab w:val="left" w:pos="426"/>
        </w:tabs>
        <w:autoSpaceDE/>
        <w:autoSpaceDN/>
        <w:ind w:firstLine="567"/>
        <w:jc w:val="both"/>
        <w:rPr>
          <w:sz w:val="24"/>
          <w:szCs w:val="24"/>
        </w:rPr>
      </w:pPr>
      <w:r w:rsidRPr="00704511">
        <w:rPr>
          <w:sz w:val="24"/>
          <w:szCs w:val="24"/>
        </w:rPr>
        <w:t>11.2. Заказчик вправе отказаться от исполнения Договора в одностороннем порядке, в соответствии со ст.717 ГК РФ, уведомив об этом Исполнителя в письменном виде, а также в случаях:</w:t>
      </w:r>
    </w:p>
    <w:p w14:paraId="60F133CB" w14:textId="77777777" w:rsidR="003B7E80" w:rsidRPr="00704511" w:rsidRDefault="003B7E80" w:rsidP="003B7E80">
      <w:pPr>
        <w:tabs>
          <w:tab w:val="left" w:pos="426"/>
        </w:tabs>
        <w:autoSpaceDE/>
        <w:autoSpaceDN/>
        <w:ind w:firstLine="567"/>
        <w:jc w:val="both"/>
        <w:rPr>
          <w:sz w:val="24"/>
          <w:szCs w:val="24"/>
        </w:rPr>
      </w:pPr>
      <w:r w:rsidRPr="00704511">
        <w:rPr>
          <w:sz w:val="24"/>
          <w:szCs w:val="24"/>
        </w:rPr>
        <w:t>11.2.1. когда Исполнитель допустил нарушение сроков оказания услуг, установленных настоящим договором, по не зависящим от Заказчика причинам.</w:t>
      </w:r>
    </w:p>
    <w:p w14:paraId="205CCCE3" w14:textId="77777777" w:rsidR="003B7E80" w:rsidRPr="00704511" w:rsidRDefault="003B7E80" w:rsidP="003B7E80">
      <w:pPr>
        <w:tabs>
          <w:tab w:val="left" w:pos="426"/>
        </w:tabs>
        <w:autoSpaceDE/>
        <w:autoSpaceDN/>
        <w:ind w:firstLine="567"/>
        <w:jc w:val="both"/>
        <w:rPr>
          <w:sz w:val="24"/>
          <w:szCs w:val="24"/>
        </w:rPr>
      </w:pPr>
      <w:r w:rsidRPr="00704511">
        <w:rPr>
          <w:sz w:val="24"/>
          <w:szCs w:val="24"/>
        </w:rPr>
        <w:t>11.2.2. когда Исполнитель:</w:t>
      </w:r>
    </w:p>
    <w:p w14:paraId="232CE7A6" w14:textId="77777777" w:rsidR="003B7E80" w:rsidRPr="00704511" w:rsidRDefault="003B7E80" w:rsidP="003B7E80">
      <w:pPr>
        <w:numPr>
          <w:ilvl w:val="0"/>
          <w:numId w:val="11"/>
        </w:numPr>
        <w:tabs>
          <w:tab w:val="left" w:pos="426"/>
        </w:tabs>
        <w:autoSpaceDE/>
        <w:autoSpaceDN/>
        <w:ind w:left="0" w:firstLine="567"/>
        <w:jc w:val="both"/>
        <w:rPr>
          <w:sz w:val="24"/>
          <w:szCs w:val="24"/>
        </w:rPr>
      </w:pPr>
      <w:r w:rsidRPr="00704511">
        <w:rPr>
          <w:sz w:val="24"/>
          <w:szCs w:val="24"/>
        </w:rPr>
        <w:t xml:space="preserve">допускает задержку начала оказания услуг более чем на 5 (пять) календарных дней по причинам, не зависящим от Заказчика; </w:t>
      </w:r>
    </w:p>
    <w:p w14:paraId="0CBF9437" w14:textId="77777777" w:rsidR="003B7E80" w:rsidRPr="00704511" w:rsidRDefault="003B7E80" w:rsidP="003B7E80">
      <w:pPr>
        <w:numPr>
          <w:ilvl w:val="0"/>
          <w:numId w:val="11"/>
        </w:numPr>
        <w:tabs>
          <w:tab w:val="left" w:pos="426"/>
        </w:tabs>
        <w:autoSpaceDE/>
        <w:autoSpaceDN/>
        <w:ind w:left="0" w:firstLine="567"/>
        <w:jc w:val="both"/>
        <w:rPr>
          <w:sz w:val="24"/>
          <w:szCs w:val="24"/>
        </w:rPr>
      </w:pPr>
      <w:r w:rsidRPr="00704511">
        <w:rPr>
          <w:sz w:val="24"/>
          <w:szCs w:val="24"/>
        </w:rPr>
        <w:t>допускает два и более случаев, документально подтвержденных Заказчиком, отступлений от условий договора, ухудшающих результаты оказанных услуг и/или</w:t>
      </w:r>
    </w:p>
    <w:p w14:paraId="2CA5AB58" w14:textId="77777777" w:rsidR="003B7E80" w:rsidRPr="00704511" w:rsidRDefault="003B7E80" w:rsidP="003B7E80">
      <w:pPr>
        <w:numPr>
          <w:ilvl w:val="0"/>
          <w:numId w:val="10"/>
        </w:numPr>
        <w:tabs>
          <w:tab w:val="left" w:pos="426"/>
        </w:tabs>
        <w:autoSpaceDE/>
        <w:autoSpaceDN/>
        <w:ind w:left="0" w:firstLine="567"/>
        <w:jc w:val="both"/>
        <w:rPr>
          <w:sz w:val="24"/>
          <w:szCs w:val="24"/>
        </w:rPr>
      </w:pPr>
      <w:r w:rsidRPr="00704511">
        <w:rPr>
          <w:sz w:val="24"/>
          <w:szCs w:val="24"/>
        </w:rPr>
        <w:t>допускает три и более случая, документально подтвержденных Заказчиком, недостатков оказания услуг, которые делают их результат не пригодным для предусмотренного договором использования и/или</w:t>
      </w:r>
    </w:p>
    <w:p w14:paraId="6AAB0CA2" w14:textId="77777777" w:rsidR="003B7E80" w:rsidRPr="00704511" w:rsidRDefault="003B7E80" w:rsidP="003B7E80">
      <w:pPr>
        <w:numPr>
          <w:ilvl w:val="0"/>
          <w:numId w:val="10"/>
        </w:numPr>
        <w:tabs>
          <w:tab w:val="left" w:pos="426"/>
        </w:tabs>
        <w:autoSpaceDE/>
        <w:autoSpaceDN/>
        <w:ind w:left="0" w:firstLine="567"/>
        <w:jc w:val="both"/>
        <w:rPr>
          <w:sz w:val="24"/>
          <w:szCs w:val="24"/>
        </w:rPr>
      </w:pPr>
      <w:r w:rsidRPr="00704511">
        <w:rPr>
          <w:sz w:val="24"/>
          <w:szCs w:val="24"/>
        </w:rPr>
        <w:t xml:space="preserve">допускает три и более случая, документально подтвержденных Заказчиком, несоблюдения технических требований оказания услуг (пункт 1.3. настоящего Договора). </w:t>
      </w:r>
    </w:p>
    <w:p w14:paraId="3F108F7F" w14:textId="5429227B" w:rsidR="003B7E80" w:rsidRPr="00704511" w:rsidRDefault="003B7E80" w:rsidP="003B7E80">
      <w:pPr>
        <w:shd w:val="clear" w:color="auto" w:fill="FFFFFF"/>
        <w:tabs>
          <w:tab w:val="left" w:pos="851"/>
        </w:tabs>
        <w:spacing w:line="0" w:lineRule="atLeast"/>
        <w:ind w:firstLine="851"/>
        <w:jc w:val="both"/>
        <w:rPr>
          <w:sz w:val="24"/>
          <w:szCs w:val="24"/>
        </w:rPr>
      </w:pPr>
      <w:r w:rsidRPr="00704511">
        <w:rPr>
          <w:sz w:val="24"/>
          <w:szCs w:val="24"/>
        </w:rPr>
        <w:t xml:space="preserve">11.3. Настоящий договор вступает в силу с момента подписания и действует до </w:t>
      </w:r>
      <w:r w:rsidR="00E32F21">
        <w:rPr>
          <w:sz w:val="24"/>
          <w:szCs w:val="24"/>
        </w:rPr>
        <w:t>18</w:t>
      </w:r>
      <w:r w:rsidRPr="00704511">
        <w:rPr>
          <w:sz w:val="24"/>
          <w:szCs w:val="24"/>
        </w:rPr>
        <w:t>.</w:t>
      </w:r>
      <w:r w:rsidR="007A0CB8">
        <w:rPr>
          <w:sz w:val="24"/>
          <w:szCs w:val="24"/>
        </w:rPr>
        <w:t>12</w:t>
      </w:r>
      <w:r w:rsidRPr="00704511">
        <w:rPr>
          <w:sz w:val="24"/>
          <w:szCs w:val="24"/>
        </w:rPr>
        <w:t xml:space="preserve">.2024 г., а в части расчетов и гарантийного обязательства до полного исполнения Сторонами своих обязательств. </w:t>
      </w:r>
    </w:p>
    <w:p w14:paraId="795DE382" w14:textId="77777777" w:rsidR="003B7E80" w:rsidRPr="00704511" w:rsidRDefault="003B7E80" w:rsidP="003B7E80">
      <w:pPr>
        <w:shd w:val="clear" w:color="auto" w:fill="FFFFFF"/>
        <w:tabs>
          <w:tab w:val="left" w:pos="851"/>
        </w:tabs>
        <w:ind w:firstLine="851"/>
        <w:jc w:val="both"/>
        <w:rPr>
          <w:sz w:val="24"/>
          <w:szCs w:val="24"/>
        </w:rPr>
      </w:pPr>
      <w:r w:rsidRPr="00704511">
        <w:rPr>
          <w:bCs/>
          <w:sz w:val="24"/>
          <w:szCs w:val="24"/>
        </w:rPr>
        <w:t>11</w:t>
      </w:r>
      <w:r w:rsidRPr="00704511">
        <w:rPr>
          <w:sz w:val="24"/>
          <w:szCs w:val="24"/>
        </w:rPr>
        <w:t>.4. Окончание срока действия Договора не освобождает стороны от ответственности за его нарушение.</w:t>
      </w:r>
    </w:p>
    <w:p w14:paraId="21EDF368" w14:textId="77777777" w:rsidR="003B7E80" w:rsidRPr="00704511" w:rsidRDefault="003B7E80" w:rsidP="003B7E80">
      <w:pPr>
        <w:shd w:val="clear" w:color="auto" w:fill="FFFFFF"/>
        <w:tabs>
          <w:tab w:val="left" w:pos="851"/>
        </w:tabs>
        <w:ind w:firstLine="851"/>
        <w:jc w:val="both"/>
        <w:rPr>
          <w:sz w:val="24"/>
          <w:szCs w:val="24"/>
        </w:rPr>
      </w:pPr>
      <w:r w:rsidRPr="00704511">
        <w:rPr>
          <w:bCs/>
          <w:sz w:val="24"/>
          <w:szCs w:val="24"/>
        </w:rPr>
        <w:t>11</w:t>
      </w:r>
      <w:r w:rsidRPr="00704511">
        <w:rPr>
          <w:sz w:val="24"/>
          <w:szCs w:val="24"/>
        </w:rPr>
        <w:t>.5. Во всем остальном, что не предусмотрено настоящим Договором, стороны руководствуются действующим Законодательством РФ.</w:t>
      </w:r>
    </w:p>
    <w:p w14:paraId="409F95F4" w14:textId="77777777" w:rsidR="003B7E80" w:rsidRPr="00704511" w:rsidRDefault="003B7E80" w:rsidP="003B7E80">
      <w:pPr>
        <w:shd w:val="clear" w:color="auto" w:fill="FFFFFF"/>
        <w:tabs>
          <w:tab w:val="left" w:pos="851"/>
        </w:tabs>
        <w:ind w:firstLine="851"/>
        <w:jc w:val="both"/>
        <w:rPr>
          <w:sz w:val="24"/>
          <w:szCs w:val="24"/>
        </w:rPr>
      </w:pPr>
      <w:r w:rsidRPr="00704511">
        <w:rPr>
          <w:bCs/>
          <w:sz w:val="24"/>
          <w:szCs w:val="24"/>
        </w:rPr>
        <w:t>11</w:t>
      </w:r>
      <w:r w:rsidRPr="00704511">
        <w:rPr>
          <w:sz w:val="24"/>
          <w:szCs w:val="24"/>
        </w:rPr>
        <w:t>.6. Настоящий договор составлен в двух экземплярах по одному для каждой из сторон, на русском языке, все экземпляры идентичны и имеют одинаковую юридическую силу.</w:t>
      </w:r>
    </w:p>
    <w:p w14:paraId="45487BD2" w14:textId="77777777" w:rsidR="003B7E80" w:rsidRPr="00704511" w:rsidRDefault="003B7E80" w:rsidP="003B7E80">
      <w:pPr>
        <w:shd w:val="clear" w:color="auto" w:fill="FFFFFF"/>
        <w:ind w:firstLine="851"/>
        <w:jc w:val="both"/>
        <w:rPr>
          <w:sz w:val="24"/>
          <w:szCs w:val="24"/>
        </w:rPr>
      </w:pPr>
      <w:r w:rsidRPr="00704511">
        <w:rPr>
          <w:bCs/>
          <w:sz w:val="24"/>
          <w:szCs w:val="24"/>
        </w:rPr>
        <w:t>11</w:t>
      </w:r>
      <w:r w:rsidRPr="00704511">
        <w:rPr>
          <w:sz w:val="24"/>
          <w:szCs w:val="24"/>
        </w:rPr>
        <w:t>.7. Настоящий договор имеет следующие приложения, которые являются неотъемлемой его частью:</w:t>
      </w:r>
    </w:p>
    <w:p w14:paraId="08C2FA63" w14:textId="77777777" w:rsidR="003B7E80" w:rsidRPr="00704511" w:rsidRDefault="003B7E80" w:rsidP="003B7E80">
      <w:pPr>
        <w:shd w:val="clear" w:color="auto" w:fill="FFFFFF"/>
        <w:jc w:val="both"/>
        <w:rPr>
          <w:color w:val="000000"/>
          <w:sz w:val="24"/>
          <w:szCs w:val="24"/>
        </w:rPr>
      </w:pPr>
      <w:r w:rsidRPr="00704511">
        <w:rPr>
          <w:color w:val="000000"/>
          <w:sz w:val="24"/>
          <w:szCs w:val="24"/>
        </w:rPr>
        <w:t xml:space="preserve">Приложение № 1 – Технические требования к оцифровке аудиовизуальных произведений. </w:t>
      </w:r>
    </w:p>
    <w:p w14:paraId="3B0C6C4D" w14:textId="77777777" w:rsidR="003B7E80" w:rsidRPr="00704511" w:rsidRDefault="003B7E80" w:rsidP="003B7E80">
      <w:pPr>
        <w:shd w:val="clear" w:color="auto" w:fill="FFFFFF"/>
        <w:jc w:val="both"/>
        <w:rPr>
          <w:color w:val="000000"/>
          <w:sz w:val="24"/>
          <w:szCs w:val="24"/>
        </w:rPr>
      </w:pPr>
      <w:r w:rsidRPr="00704511">
        <w:rPr>
          <w:color w:val="000000"/>
          <w:sz w:val="24"/>
          <w:szCs w:val="24"/>
        </w:rPr>
        <w:t xml:space="preserve">Приложение № 2 – Форма акта сдачи-приемки оказанных услуг. </w:t>
      </w:r>
    </w:p>
    <w:p w14:paraId="66A3929F" w14:textId="2DA9192C" w:rsidR="001D7007" w:rsidRPr="00704511" w:rsidRDefault="003A4B3F" w:rsidP="001B7367">
      <w:pPr>
        <w:shd w:val="clear" w:color="auto" w:fill="FFFFFF"/>
        <w:jc w:val="both"/>
        <w:rPr>
          <w:color w:val="000000"/>
          <w:sz w:val="24"/>
          <w:szCs w:val="24"/>
        </w:rPr>
      </w:pPr>
      <w:r>
        <w:rPr>
          <w:color w:val="000000"/>
          <w:sz w:val="24"/>
          <w:szCs w:val="24"/>
        </w:rPr>
        <w:t xml:space="preserve">Приложение № 3 – Форма акта </w:t>
      </w:r>
      <w:r w:rsidR="008454AE">
        <w:rPr>
          <w:color w:val="000000"/>
          <w:sz w:val="24"/>
          <w:szCs w:val="24"/>
        </w:rPr>
        <w:t>приема-передачи материала.</w:t>
      </w:r>
    </w:p>
    <w:p w14:paraId="2C3CD6FF" w14:textId="77777777" w:rsidR="006D0891" w:rsidRPr="00704511" w:rsidRDefault="006D0891" w:rsidP="002A2622">
      <w:pPr>
        <w:shd w:val="clear" w:color="auto" w:fill="FFFFFF"/>
        <w:jc w:val="center"/>
        <w:rPr>
          <w:b/>
          <w:bCs/>
          <w:caps/>
          <w:color w:val="000000"/>
          <w:sz w:val="24"/>
          <w:szCs w:val="24"/>
        </w:rPr>
      </w:pPr>
    </w:p>
    <w:p w14:paraId="3510CA6E" w14:textId="77777777" w:rsidR="006D0891" w:rsidRPr="00704511" w:rsidRDefault="006D0891" w:rsidP="002A2622">
      <w:pPr>
        <w:shd w:val="clear" w:color="auto" w:fill="FFFFFF"/>
        <w:jc w:val="center"/>
        <w:rPr>
          <w:b/>
          <w:bCs/>
          <w:caps/>
          <w:color w:val="000000"/>
          <w:sz w:val="24"/>
          <w:szCs w:val="24"/>
        </w:rPr>
      </w:pPr>
    </w:p>
    <w:p w14:paraId="1D755EAC" w14:textId="77777777" w:rsidR="007621D8" w:rsidRDefault="007621D8" w:rsidP="002A2622">
      <w:pPr>
        <w:shd w:val="clear" w:color="auto" w:fill="FFFFFF"/>
        <w:jc w:val="center"/>
        <w:rPr>
          <w:b/>
          <w:bCs/>
          <w:caps/>
          <w:color w:val="000000"/>
          <w:sz w:val="24"/>
          <w:szCs w:val="24"/>
        </w:rPr>
      </w:pPr>
    </w:p>
    <w:p w14:paraId="6032B6F9" w14:textId="1A9D3E8D" w:rsidR="002A2622" w:rsidRPr="00704511" w:rsidRDefault="002A2622" w:rsidP="002A2622">
      <w:pPr>
        <w:shd w:val="clear" w:color="auto" w:fill="FFFFFF"/>
        <w:jc w:val="center"/>
        <w:rPr>
          <w:b/>
          <w:bCs/>
          <w:caps/>
          <w:color w:val="000000"/>
          <w:sz w:val="24"/>
          <w:szCs w:val="24"/>
        </w:rPr>
      </w:pPr>
      <w:r w:rsidRPr="00704511">
        <w:rPr>
          <w:b/>
          <w:bCs/>
          <w:caps/>
          <w:color w:val="000000"/>
          <w:sz w:val="24"/>
          <w:szCs w:val="24"/>
        </w:rPr>
        <w:lastRenderedPageBreak/>
        <w:t>1</w:t>
      </w:r>
      <w:r w:rsidR="001D7007" w:rsidRPr="00704511">
        <w:rPr>
          <w:b/>
          <w:bCs/>
          <w:caps/>
          <w:color w:val="000000"/>
          <w:sz w:val="24"/>
          <w:szCs w:val="24"/>
        </w:rPr>
        <w:t>3</w:t>
      </w:r>
      <w:r w:rsidRPr="00704511">
        <w:rPr>
          <w:b/>
          <w:bCs/>
          <w:caps/>
          <w:color w:val="000000"/>
          <w:sz w:val="24"/>
          <w:szCs w:val="24"/>
        </w:rPr>
        <w:t>. АДРЕСА, РЕКВИЗИТЫ И ПОДПИСИ СТОРОН</w:t>
      </w:r>
    </w:p>
    <w:p w14:paraId="14A26692" w14:textId="77777777" w:rsidR="001B7367" w:rsidRPr="00704511" w:rsidRDefault="001B7367" w:rsidP="001B7367">
      <w:pPr>
        <w:pStyle w:val="af3"/>
        <w:jc w:val="left"/>
        <w:rPr>
          <w:sz w:val="24"/>
          <w:szCs w:val="24"/>
        </w:rPr>
      </w:pPr>
    </w:p>
    <w:tbl>
      <w:tblPr>
        <w:tblW w:w="10433" w:type="dxa"/>
        <w:tblLayout w:type="fixed"/>
        <w:tblLook w:val="01E0" w:firstRow="1" w:lastRow="1" w:firstColumn="1" w:lastColumn="1" w:noHBand="0" w:noVBand="0"/>
      </w:tblPr>
      <w:tblGrid>
        <w:gridCol w:w="5387"/>
        <w:gridCol w:w="5046"/>
      </w:tblGrid>
      <w:tr w:rsidR="005B50AE" w:rsidRPr="00704511" w14:paraId="55BA4991" w14:textId="77777777" w:rsidTr="00D023D4">
        <w:trPr>
          <w:cantSplit/>
        </w:trPr>
        <w:tc>
          <w:tcPr>
            <w:tcW w:w="5387" w:type="dxa"/>
          </w:tcPr>
          <w:p w14:paraId="3545A909" w14:textId="77777777" w:rsidR="00177B8F" w:rsidRPr="00704511" w:rsidRDefault="00177B8F" w:rsidP="00716DA7">
            <w:pPr>
              <w:pStyle w:val="23"/>
              <w:spacing w:after="60"/>
              <w:ind w:firstLine="0"/>
              <w:rPr>
                <w:rFonts w:ascii="Times New Roman" w:hAnsi="Times New Roman" w:cs="Times New Roman"/>
                <w:b/>
                <w:iCs/>
              </w:rPr>
            </w:pPr>
            <w:r w:rsidRPr="00704511">
              <w:rPr>
                <w:rFonts w:ascii="Times New Roman" w:hAnsi="Times New Roman" w:cs="Times New Roman"/>
                <w:b/>
              </w:rPr>
              <w:t>Заказчик</w:t>
            </w:r>
            <w:r w:rsidRPr="00704511">
              <w:rPr>
                <w:rFonts w:ascii="Times New Roman" w:hAnsi="Times New Roman" w:cs="Times New Roman"/>
                <w:b/>
                <w:iCs/>
              </w:rPr>
              <w:t>:</w:t>
            </w:r>
          </w:p>
          <w:p w14:paraId="4C728860" w14:textId="77777777" w:rsidR="00177B8F" w:rsidRPr="00704511" w:rsidRDefault="005350F3" w:rsidP="00BE542A">
            <w:pPr>
              <w:pStyle w:val="23"/>
              <w:spacing w:after="60"/>
              <w:ind w:firstLine="0"/>
              <w:rPr>
                <w:rFonts w:ascii="Times New Roman" w:hAnsi="Times New Roman" w:cs="Times New Roman"/>
                <w:b/>
                <w:iCs/>
              </w:rPr>
            </w:pPr>
            <w:r w:rsidRPr="00704511">
              <w:rPr>
                <w:rFonts w:ascii="Times New Roman" w:hAnsi="Times New Roman" w:cs="Times New Roman"/>
                <w:b/>
              </w:rPr>
              <w:t>Государственное учреждение «Телерадиовещательная организация Союзного государства»</w:t>
            </w:r>
          </w:p>
        </w:tc>
        <w:tc>
          <w:tcPr>
            <w:tcW w:w="5046" w:type="dxa"/>
          </w:tcPr>
          <w:p w14:paraId="60E69700" w14:textId="77777777" w:rsidR="00177B8F" w:rsidRPr="00704511" w:rsidRDefault="00177B8F" w:rsidP="00716DA7">
            <w:pPr>
              <w:pStyle w:val="23"/>
              <w:spacing w:after="60"/>
              <w:ind w:firstLine="0"/>
              <w:rPr>
                <w:rFonts w:ascii="Times New Roman" w:hAnsi="Times New Roman" w:cs="Times New Roman"/>
                <w:b/>
              </w:rPr>
            </w:pPr>
            <w:r w:rsidRPr="00704511">
              <w:rPr>
                <w:rFonts w:ascii="Times New Roman" w:hAnsi="Times New Roman" w:cs="Times New Roman"/>
                <w:b/>
              </w:rPr>
              <w:t>Исполнитель:</w:t>
            </w:r>
          </w:p>
          <w:p w14:paraId="093BC9D3" w14:textId="4F7B143F" w:rsidR="00383A53" w:rsidRPr="00704511" w:rsidRDefault="00383A53" w:rsidP="000702D6">
            <w:pPr>
              <w:pStyle w:val="23"/>
              <w:spacing w:after="60"/>
              <w:ind w:firstLine="0"/>
              <w:rPr>
                <w:rFonts w:ascii="Times New Roman" w:hAnsi="Times New Roman" w:cs="Times New Roman"/>
                <w:b/>
                <w:iCs/>
              </w:rPr>
            </w:pPr>
          </w:p>
        </w:tc>
      </w:tr>
    </w:tbl>
    <w:p w14:paraId="66A51611" w14:textId="77777777" w:rsidR="00D62DC8" w:rsidRPr="00704511" w:rsidRDefault="00D62DC8">
      <w:pPr>
        <w:autoSpaceDE/>
        <w:autoSpaceDN/>
        <w:rPr>
          <w:b/>
          <w:bCs/>
          <w:kern w:val="16"/>
          <w:sz w:val="24"/>
          <w:szCs w:val="24"/>
        </w:rPr>
      </w:pPr>
    </w:p>
    <w:tbl>
      <w:tblPr>
        <w:tblW w:w="10433" w:type="dxa"/>
        <w:tblLayout w:type="fixed"/>
        <w:tblLook w:val="01E0" w:firstRow="1" w:lastRow="1" w:firstColumn="1" w:lastColumn="1" w:noHBand="0" w:noVBand="0"/>
      </w:tblPr>
      <w:tblGrid>
        <w:gridCol w:w="5387"/>
        <w:gridCol w:w="5046"/>
      </w:tblGrid>
      <w:tr w:rsidR="00383A53" w:rsidRPr="00704511" w14:paraId="16079B77" w14:textId="77777777" w:rsidTr="00203F68">
        <w:trPr>
          <w:cantSplit/>
        </w:trPr>
        <w:tc>
          <w:tcPr>
            <w:tcW w:w="5387" w:type="dxa"/>
          </w:tcPr>
          <w:p w14:paraId="664C7492" w14:textId="77777777" w:rsidR="004E40D9" w:rsidRPr="00704511" w:rsidRDefault="005350F3" w:rsidP="005350F3">
            <w:pPr>
              <w:ind w:right="351"/>
              <w:rPr>
                <w:b/>
                <w:iCs/>
                <w:sz w:val="24"/>
                <w:szCs w:val="24"/>
              </w:rPr>
            </w:pPr>
            <w:r w:rsidRPr="00704511">
              <w:rPr>
                <w:b/>
                <w:sz w:val="24"/>
                <w:szCs w:val="24"/>
              </w:rPr>
              <w:t xml:space="preserve">Местонахождение: </w:t>
            </w:r>
            <w:r w:rsidR="00BC7AE3" w:rsidRPr="00704511">
              <w:rPr>
                <w:bCs/>
                <w:sz w:val="24"/>
                <w:szCs w:val="24"/>
              </w:rPr>
              <w:t>127015,</w:t>
            </w:r>
            <w:r w:rsidRPr="00704511">
              <w:rPr>
                <w:bCs/>
                <w:sz w:val="24"/>
                <w:szCs w:val="24"/>
                <w:shd w:val="clear" w:color="auto" w:fill="FFFFFF"/>
              </w:rPr>
              <w:t xml:space="preserve"> г. Москва</w:t>
            </w:r>
            <w:r w:rsidRPr="00704511">
              <w:rPr>
                <w:sz w:val="24"/>
                <w:szCs w:val="24"/>
                <w:shd w:val="clear" w:color="auto" w:fill="FFFFFF"/>
              </w:rPr>
              <w:t xml:space="preserve">, </w:t>
            </w:r>
            <w:r w:rsidR="00682BB1" w:rsidRPr="00704511">
              <w:rPr>
                <w:sz w:val="24"/>
                <w:szCs w:val="24"/>
                <w:shd w:val="clear" w:color="auto" w:fill="FFFFFF"/>
              </w:rPr>
              <w:t>ул.</w:t>
            </w:r>
            <w:r w:rsidR="00BC7AE3" w:rsidRPr="00704511">
              <w:rPr>
                <w:sz w:val="24"/>
                <w:szCs w:val="24"/>
                <w:shd w:val="clear" w:color="auto" w:fill="FFFFFF"/>
              </w:rPr>
              <w:t xml:space="preserve"> </w:t>
            </w:r>
            <w:r w:rsidR="00682BB1" w:rsidRPr="00704511">
              <w:rPr>
                <w:sz w:val="24"/>
                <w:szCs w:val="24"/>
                <w:shd w:val="clear" w:color="auto" w:fill="FFFFFF"/>
              </w:rPr>
              <w:t xml:space="preserve">Новодмитровская д.2Б, </w:t>
            </w:r>
            <w:r w:rsidR="00BC7AE3" w:rsidRPr="00704511">
              <w:rPr>
                <w:sz w:val="24"/>
                <w:szCs w:val="24"/>
                <w:shd w:val="clear" w:color="auto" w:fill="FFFFFF"/>
              </w:rPr>
              <w:t xml:space="preserve">этаж 7, </w:t>
            </w:r>
            <w:r w:rsidR="00682BB1" w:rsidRPr="00704511">
              <w:rPr>
                <w:sz w:val="24"/>
                <w:szCs w:val="24"/>
                <w:shd w:val="clear" w:color="auto" w:fill="FFFFFF"/>
              </w:rPr>
              <w:t>офис 700.</w:t>
            </w:r>
          </w:p>
          <w:p w14:paraId="1E21028C" w14:textId="77777777" w:rsidR="00BC7AE3" w:rsidRPr="00704511" w:rsidRDefault="005350F3" w:rsidP="005350F3">
            <w:pPr>
              <w:pStyle w:val="12pt"/>
              <w:ind w:right="351" w:firstLine="0"/>
              <w:jc w:val="left"/>
              <w:rPr>
                <w:shd w:val="clear" w:color="auto" w:fill="FFFFFF"/>
              </w:rPr>
            </w:pPr>
            <w:r w:rsidRPr="00704511">
              <w:rPr>
                <w:b/>
                <w:shd w:val="clear" w:color="auto" w:fill="FFFFFF"/>
              </w:rPr>
              <w:t>Адрес для корреспонденции:</w:t>
            </w:r>
            <w:r w:rsidRPr="00704511">
              <w:rPr>
                <w:shd w:val="clear" w:color="auto" w:fill="FFFFFF"/>
              </w:rPr>
              <w:t xml:space="preserve"> </w:t>
            </w:r>
            <w:r w:rsidR="00BC7AE3" w:rsidRPr="00704511">
              <w:rPr>
                <w:bCs/>
              </w:rPr>
              <w:t xml:space="preserve">127015, </w:t>
            </w:r>
            <w:r w:rsidR="00682BB1" w:rsidRPr="00704511">
              <w:rPr>
                <w:shd w:val="clear" w:color="auto" w:fill="FFFFFF"/>
              </w:rPr>
              <w:t>г. Москва, ул.</w:t>
            </w:r>
            <w:r w:rsidR="00BC7AE3" w:rsidRPr="00704511">
              <w:rPr>
                <w:shd w:val="clear" w:color="auto" w:fill="FFFFFF"/>
              </w:rPr>
              <w:t xml:space="preserve"> </w:t>
            </w:r>
            <w:r w:rsidR="00682BB1" w:rsidRPr="00704511">
              <w:rPr>
                <w:shd w:val="clear" w:color="auto" w:fill="FFFFFF"/>
              </w:rPr>
              <w:t xml:space="preserve">Новодмитровская д.2Б, </w:t>
            </w:r>
            <w:r w:rsidR="00BC7AE3" w:rsidRPr="00704511">
              <w:rPr>
                <w:shd w:val="clear" w:color="auto" w:fill="FFFFFF"/>
              </w:rPr>
              <w:t xml:space="preserve">этаж 7, </w:t>
            </w:r>
            <w:r w:rsidR="00682BB1" w:rsidRPr="00704511">
              <w:rPr>
                <w:shd w:val="clear" w:color="auto" w:fill="FFFFFF"/>
              </w:rPr>
              <w:t>офис 700.</w:t>
            </w:r>
          </w:p>
          <w:p w14:paraId="736B71D9" w14:textId="77777777" w:rsidR="005350F3" w:rsidRPr="00704511" w:rsidRDefault="005350F3" w:rsidP="005350F3">
            <w:pPr>
              <w:pStyle w:val="12pt"/>
              <w:ind w:right="351" w:firstLine="0"/>
              <w:jc w:val="left"/>
              <w:rPr>
                <w:b/>
              </w:rPr>
            </w:pPr>
            <w:r w:rsidRPr="00704511">
              <w:rPr>
                <w:b/>
              </w:rPr>
              <w:t xml:space="preserve">Телефон/факс: </w:t>
            </w:r>
            <w:r w:rsidRPr="00704511">
              <w:rPr>
                <w:rStyle w:val="wmi-callto"/>
              </w:rPr>
              <w:t xml:space="preserve">(495) 637-65-09 </w:t>
            </w:r>
          </w:p>
          <w:p w14:paraId="7BFB8C7C" w14:textId="77777777" w:rsidR="005350F3" w:rsidRPr="00704511" w:rsidRDefault="005350F3" w:rsidP="005350F3">
            <w:pPr>
              <w:pStyle w:val="12pt"/>
              <w:ind w:right="351" w:firstLine="0"/>
              <w:jc w:val="left"/>
              <w:rPr>
                <w:color w:val="000000"/>
              </w:rPr>
            </w:pPr>
            <w:r w:rsidRPr="00704511">
              <w:rPr>
                <w:b/>
                <w:lang w:val="en-US"/>
              </w:rPr>
              <w:t>e</w:t>
            </w:r>
            <w:r w:rsidRPr="00704511">
              <w:rPr>
                <w:b/>
              </w:rPr>
              <w:t>-</w:t>
            </w:r>
            <w:r w:rsidRPr="00704511">
              <w:rPr>
                <w:b/>
                <w:lang w:val="en-US"/>
              </w:rPr>
              <w:t>mail</w:t>
            </w:r>
            <w:r w:rsidRPr="00704511">
              <w:rPr>
                <w:b/>
              </w:rPr>
              <w:t>:</w:t>
            </w:r>
            <w:r w:rsidRPr="00704511">
              <w:t xml:space="preserve"> </w:t>
            </w:r>
            <w:r w:rsidRPr="00704511">
              <w:rPr>
                <w:color w:val="000000"/>
              </w:rPr>
              <w:t>tro_soyuz@mail.ru</w:t>
            </w:r>
          </w:p>
          <w:p w14:paraId="7C497E95" w14:textId="77777777" w:rsidR="005350F3" w:rsidRPr="00704511" w:rsidRDefault="005350F3" w:rsidP="005350F3">
            <w:pPr>
              <w:widowControl w:val="0"/>
              <w:tabs>
                <w:tab w:val="left" w:pos="408"/>
                <w:tab w:val="left" w:pos="4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206"/>
              </w:tabs>
              <w:ind w:right="351"/>
              <w:rPr>
                <w:sz w:val="24"/>
                <w:szCs w:val="24"/>
              </w:rPr>
            </w:pPr>
            <w:r w:rsidRPr="00704511">
              <w:rPr>
                <w:b/>
                <w:sz w:val="24"/>
                <w:szCs w:val="24"/>
              </w:rPr>
              <w:t xml:space="preserve">ИНН: </w:t>
            </w:r>
            <w:r w:rsidRPr="00704511">
              <w:rPr>
                <w:sz w:val="24"/>
                <w:szCs w:val="24"/>
              </w:rPr>
              <w:t>7710313434</w:t>
            </w:r>
          </w:p>
          <w:p w14:paraId="2A8A1EFA" w14:textId="77777777" w:rsidR="005350F3" w:rsidRPr="00704511" w:rsidRDefault="005350F3" w:rsidP="005350F3">
            <w:pPr>
              <w:widowControl w:val="0"/>
              <w:tabs>
                <w:tab w:val="left" w:pos="408"/>
                <w:tab w:val="left" w:pos="4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206"/>
              </w:tabs>
              <w:ind w:right="351"/>
              <w:rPr>
                <w:sz w:val="24"/>
                <w:szCs w:val="24"/>
              </w:rPr>
            </w:pPr>
            <w:r w:rsidRPr="00704511">
              <w:rPr>
                <w:b/>
                <w:sz w:val="24"/>
                <w:szCs w:val="24"/>
              </w:rPr>
              <w:t xml:space="preserve">КПП: </w:t>
            </w:r>
            <w:r w:rsidRPr="00704511">
              <w:rPr>
                <w:sz w:val="24"/>
                <w:szCs w:val="24"/>
              </w:rPr>
              <w:t>77140100</w:t>
            </w:r>
          </w:p>
          <w:p w14:paraId="0FD3389C" w14:textId="77777777" w:rsidR="005350F3" w:rsidRPr="00704511" w:rsidRDefault="005350F3" w:rsidP="005350F3">
            <w:pPr>
              <w:ind w:right="351"/>
              <w:rPr>
                <w:sz w:val="24"/>
                <w:szCs w:val="24"/>
              </w:rPr>
            </w:pPr>
            <w:r w:rsidRPr="00704511">
              <w:rPr>
                <w:b/>
                <w:sz w:val="24"/>
                <w:szCs w:val="24"/>
              </w:rPr>
              <w:t>ОГРН:</w:t>
            </w:r>
            <w:r w:rsidRPr="00704511">
              <w:rPr>
                <w:sz w:val="24"/>
                <w:szCs w:val="24"/>
              </w:rPr>
              <w:t xml:space="preserve"> 1037739459592</w:t>
            </w:r>
          </w:p>
          <w:p w14:paraId="352F7FB4" w14:textId="77777777" w:rsidR="005350F3" w:rsidRPr="00704511" w:rsidRDefault="005350F3" w:rsidP="005350F3">
            <w:pPr>
              <w:pStyle w:val="2"/>
              <w:ind w:left="0" w:right="351" w:firstLine="0"/>
              <w:rPr>
                <w:b w:val="0"/>
                <w:i w:val="0"/>
              </w:rPr>
            </w:pPr>
            <w:r w:rsidRPr="00704511">
              <w:rPr>
                <w:b w:val="0"/>
                <w:i w:val="0"/>
              </w:rPr>
              <w:t>Лицевой счет 03734997341 в Межрегиональном операционном управлении Федерального казначейства</w:t>
            </w:r>
          </w:p>
          <w:p w14:paraId="7A42FDB8" w14:textId="77777777" w:rsidR="005350F3" w:rsidRPr="00704511" w:rsidRDefault="005350F3" w:rsidP="005350F3">
            <w:pPr>
              <w:ind w:right="351"/>
              <w:jc w:val="both"/>
              <w:rPr>
                <w:sz w:val="24"/>
                <w:szCs w:val="24"/>
              </w:rPr>
            </w:pPr>
            <w:r w:rsidRPr="00704511">
              <w:rPr>
                <w:sz w:val="24"/>
                <w:szCs w:val="24"/>
              </w:rPr>
              <w:t>Счет № 40816810400000001901</w:t>
            </w:r>
          </w:p>
          <w:p w14:paraId="52290724" w14:textId="77777777" w:rsidR="00E32F21" w:rsidRDefault="005350F3" w:rsidP="005350F3">
            <w:pPr>
              <w:ind w:right="351"/>
              <w:outlineLvl w:val="0"/>
              <w:rPr>
                <w:sz w:val="24"/>
                <w:szCs w:val="24"/>
              </w:rPr>
            </w:pPr>
            <w:r w:rsidRPr="00704511">
              <w:rPr>
                <w:sz w:val="24"/>
                <w:szCs w:val="24"/>
              </w:rPr>
              <w:t xml:space="preserve">В Операционном департаменте Банка России г. Москва 701, </w:t>
            </w:r>
          </w:p>
          <w:p w14:paraId="09A77AE5" w14:textId="77777777" w:rsidR="00E32F21" w:rsidRDefault="005350F3" w:rsidP="005350F3">
            <w:pPr>
              <w:ind w:right="351"/>
              <w:outlineLvl w:val="0"/>
              <w:rPr>
                <w:sz w:val="24"/>
                <w:szCs w:val="24"/>
              </w:rPr>
            </w:pPr>
            <w:r w:rsidRPr="00704511">
              <w:rPr>
                <w:b/>
                <w:sz w:val="24"/>
                <w:szCs w:val="24"/>
              </w:rPr>
              <w:t>БИК</w:t>
            </w:r>
            <w:r w:rsidRPr="00704511">
              <w:rPr>
                <w:sz w:val="24"/>
                <w:szCs w:val="24"/>
              </w:rPr>
              <w:t xml:space="preserve"> 044501002 </w:t>
            </w:r>
          </w:p>
          <w:p w14:paraId="770C7A2B" w14:textId="5DB1D0E3" w:rsidR="00383A53" w:rsidRPr="00704511" w:rsidRDefault="005350F3" w:rsidP="005350F3">
            <w:pPr>
              <w:ind w:right="351"/>
              <w:outlineLvl w:val="0"/>
              <w:rPr>
                <w:bCs/>
                <w:sz w:val="24"/>
                <w:szCs w:val="24"/>
              </w:rPr>
            </w:pPr>
            <w:r w:rsidRPr="00704511">
              <w:rPr>
                <w:sz w:val="24"/>
                <w:szCs w:val="24"/>
              </w:rPr>
              <w:t>ОКАТО 45277586000</w:t>
            </w:r>
          </w:p>
          <w:p w14:paraId="34B7CD6A" w14:textId="77777777" w:rsidR="00383A53" w:rsidRPr="00704511" w:rsidRDefault="00383A53" w:rsidP="00203F68">
            <w:pPr>
              <w:outlineLvl w:val="0"/>
              <w:rPr>
                <w:sz w:val="24"/>
                <w:szCs w:val="24"/>
              </w:rPr>
            </w:pPr>
          </w:p>
        </w:tc>
        <w:tc>
          <w:tcPr>
            <w:tcW w:w="5046" w:type="dxa"/>
          </w:tcPr>
          <w:p w14:paraId="0A5036D9" w14:textId="3FC49DDD" w:rsidR="00F347AA" w:rsidRPr="00704511" w:rsidRDefault="005350F3" w:rsidP="00203F68">
            <w:pPr>
              <w:outlineLvl w:val="0"/>
              <w:rPr>
                <w:b/>
                <w:bCs/>
                <w:sz w:val="24"/>
                <w:szCs w:val="24"/>
              </w:rPr>
            </w:pPr>
            <w:r w:rsidRPr="00704511">
              <w:rPr>
                <w:b/>
                <w:bCs/>
                <w:sz w:val="24"/>
                <w:szCs w:val="24"/>
              </w:rPr>
              <w:t>Юридический адрес:</w:t>
            </w:r>
            <w:r w:rsidR="007C7E83" w:rsidRPr="00704511">
              <w:rPr>
                <w:sz w:val="24"/>
                <w:szCs w:val="24"/>
              </w:rPr>
              <w:t xml:space="preserve"> </w:t>
            </w:r>
          </w:p>
          <w:p w14:paraId="4254E66B" w14:textId="77777777" w:rsidR="00F347AA" w:rsidRPr="00704511" w:rsidRDefault="005350F3" w:rsidP="00203F68">
            <w:pPr>
              <w:outlineLvl w:val="0"/>
              <w:rPr>
                <w:b/>
                <w:bCs/>
                <w:sz w:val="24"/>
                <w:szCs w:val="24"/>
              </w:rPr>
            </w:pPr>
            <w:r w:rsidRPr="00704511">
              <w:rPr>
                <w:b/>
                <w:sz w:val="24"/>
                <w:szCs w:val="24"/>
              </w:rPr>
              <w:t>Местонахождение:</w:t>
            </w:r>
          </w:p>
          <w:p w14:paraId="4E186A91" w14:textId="74E8ED1E" w:rsidR="005350F3" w:rsidRPr="00704511" w:rsidRDefault="005350F3" w:rsidP="00203F68">
            <w:pPr>
              <w:outlineLvl w:val="0"/>
              <w:rPr>
                <w:b/>
                <w:sz w:val="24"/>
                <w:szCs w:val="24"/>
              </w:rPr>
            </w:pPr>
            <w:r w:rsidRPr="00704511">
              <w:rPr>
                <w:b/>
                <w:sz w:val="24"/>
                <w:szCs w:val="24"/>
              </w:rPr>
              <w:t>Телефон/факс:</w:t>
            </w:r>
            <w:r w:rsidR="007C7E83" w:rsidRPr="00704511">
              <w:rPr>
                <w:bCs/>
                <w:sz w:val="24"/>
                <w:szCs w:val="24"/>
              </w:rPr>
              <w:t xml:space="preserve"> </w:t>
            </w:r>
          </w:p>
          <w:p w14:paraId="19BD1265" w14:textId="26DD7CD4" w:rsidR="005350F3" w:rsidRPr="00704511" w:rsidRDefault="005350F3" w:rsidP="00203F68">
            <w:pPr>
              <w:outlineLvl w:val="0"/>
              <w:rPr>
                <w:b/>
                <w:bCs/>
                <w:sz w:val="24"/>
                <w:szCs w:val="24"/>
              </w:rPr>
            </w:pPr>
            <w:r w:rsidRPr="00704511">
              <w:rPr>
                <w:b/>
                <w:sz w:val="24"/>
                <w:szCs w:val="24"/>
                <w:lang w:val="en-US"/>
              </w:rPr>
              <w:t>e</w:t>
            </w:r>
            <w:r w:rsidRPr="00704511">
              <w:rPr>
                <w:b/>
                <w:sz w:val="24"/>
                <w:szCs w:val="24"/>
              </w:rPr>
              <w:t>-</w:t>
            </w:r>
            <w:r w:rsidRPr="00704511">
              <w:rPr>
                <w:b/>
                <w:sz w:val="24"/>
                <w:szCs w:val="24"/>
                <w:lang w:val="en-US"/>
              </w:rPr>
              <w:t>mail</w:t>
            </w:r>
            <w:r w:rsidRPr="00704511">
              <w:rPr>
                <w:b/>
                <w:sz w:val="24"/>
                <w:szCs w:val="24"/>
              </w:rPr>
              <w:t>:</w:t>
            </w:r>
            <w:r w:rsidR="007C7E83" w:rsidRPr="00704511">
              <w:rPr>
                <w:bCs/>
                <w:sz w:val="24"/>
                <w:szCs w:val="24"/>
              </w:rPr>
              <w:t xml:space="preserve"> </w:t>
            </w:r>
          </w:p>
          <w:p w14:paraId="05777EBE" w14:textId="1A0A9E45" w:rsidR="005350F3" w:rsidRPr="00704511" w:rsidRDefault="005350F3" w:rsidP="00203F68">
            <w:pPr>
              <w:outlineLvl w:val="0"/>
              <w:rPr>
                <w:b/>
                <w:bCs/>
                <w:sz w:val="24"/>
                <w:szCs w:val="24"/>
              </w:rPr>
            </w:pPr>
            <w:r w:rsidRPr="00704511">
              <w:rPr>
                <w:b/>
                <w:bCs/>
                <w:sz w:val="24"/>
                <w:szCs w:val="24"/>
              </w:rPr>
              <w:t>ИНН:</w:t>
            </w:r>
            <w:r w:rsidR="007C7E83" w:rsidRPr="00704511">
              <w:rPr>
                <w:b/>
                <w:bCs/>
                <w:sz w:val="24"/>
                <w:szCs w:val="24"/>
              </w:rPr>
              <w:t xml:space="preserve"> </w:t>
            </w:r>
          </w:p>
          <w:p w14:paraId="5445EE87" w14:textId="24667AF6" w:rsidR="005350F3" w:rsidRPr="00704511" w:rsidRDefault="005350F3" w:rsidP="00203F68">
            <w:pPr>
              <w:outlineLvl w:val="0"/>
              <w:rPr>
                <w:b/>
                <w:bCs/>
                <w:sz w:val="24"/>
                <w:szCs w:val="24"/>
              </w:rPr>
            </w:pPr>
            <w:r w:rsidRPr="00704511">
              <w:rPr>
                <w:b/>
                <w:bCs/>
                <w:sz w:val="24"/>
                <w:szCs w:val="24"/>
              </w:rPr>
              <w:t>КПП:</w:t>
            </w:r>
            <w:r w:rsidR="007C7E83" w:rsidRPr="00704511">
              <w:rPr>
                <w:b/>
                <w:bCs/>
                <w:sz w:val="24"/>
                <w:szCs w:val="24"/>
              </w:rPr>
              <w:t xml:space="preserve"> </w:t>
            </w:r>
          </w:p>
          <w:p w14:paraId="19DC9107" w14:textId="0A87E432" w:rsidR="00383A53" w:rsidRPr="00704511" w:rsidRDefault="005350F3" w:rsidP="005350F3">
            <w:pPr>
              <w:outlineLvl w:val="0"/>
              <w:rPr>
                <w:b/>
                <w:bCs/>
                <w:sz w:val="24"/>
                <w:szCs w:val="24"/>
              </w:rPr>
            </w:pPr>
            <w:r w:rsidRPr="00704511">
              <w:rPr>
                <w:b/>
                <w:bCs/>
                <w:sz w:val="24"/>
                <w:szCs w:val="24"/>
              </w:rPr>
              <w:t>ОГРН:</w:t>
            </w:r>
            <w:r w:rsidR="00383A53" w:rsidRPr="00704511">
              <w:rPr>
                <w:bCs/>
                <w:sz w:val="24"/>
                <w:szCs w:val="24"/>
              </w:rPr>
              <w:t xml:space="preserve"> </w:t>
            </w:r>
          </w:p>
          <w:p w14:paraId="3DB4872B" w14:textId="77777777" w:rsidR="005350F3" w:rsidRPr="00704511" w:rsidRDefault="00383A53" w:rsidP="005350F3">
            <w:pPr>
              <w:outlineLvl w:val="0"/>
              <w:rPr>
                <w:b/>
                <w:bCs/>
                <w:sz w:val="24"/>
                <w:szCs w:val="24"/>
              </w:rPr>
            </w:pPr>
            <w:r w:rsidRPr="00704511">
              <w:rPr>
                <w:b/>
                <w:bCs/>
                <w:sz w:val="24"/>
                <w:szCs w:val="24"/>
              </w:rPr>
              <w:t>ОКВЭД</w:t>
            </w:r>
            <w:r w:rsidR="005350F3" w:rsidRPr="00704511">
              <w:rPr>
                <w:b/>
                <w:bCs/>
                <w:sz w:val="24"/>
                <w:szCs w:val="24"/>
              </w:rPr>
              <w:t xml:space="preserve">: </w:t>
            </w:r>
          </w:p>
          <w:p w14:paraId="51B25D5A" w14:textId="77777777" w:rsidR="005350F3" w:rsidRPr="00704511" w:rsidRDefault="005350F3" w:rsidP="005350F3">
            <w:pPr>
              <w:outlineLvl w:val="0"/>
              <w:rPr>
                <w:b/>
                <w:bCs/>
                <w:sz w:val="24"/>
                <w:szCs w:val="24"/>
              </w:rPr>
            </w:pPr>
            <w:r w:rsidRPr="00704511">
              <w:rPr>
                <w:b/>
                <w:bCs/>
                <w:sz w:val="24"/>
                <w:szCs w:val="24"/>
              </w:rPr>
              <w:t>Банковские реквизиты:</w:t>
            </w:r>
          </w:p>
          <w:p w14:paraId="5BEBA8AC" w14:textId="1A4A07D1" w:rsidR="007C7E83" w:rsidRPr="00704511" w:rsidRDefault="007C7E83" w:rsidP="007C7E83">
            <w:pPr>
              <w:rPr>
                <w:bCs/>
                <w:sz w:val="24"/>
                <w:szCs w:val="24"/>
              </w:rPr>
            </w:pPr>
          </w:p>
          <w:p w14:paraId="42B432A4" w14:textId="152718DC" w:rsidR="00383A53" w:rsidRPr="00704511" w:rsidRDefault="00383A53" w:rsidP="007C7E83">
            <w:pPr>
              <w:rPr>
                <w:bCs/>
                <w:sz w:val="24"/>
                <w:szCs w:val="24"/>
              </w:rPr>
            </w:pPr>
          </w:p>
        </w:tc>
      </w:tr>
      <w:tr w:rsidR="00383A53" w:rsidRPr="00704511" w14:paraId="30E1D403" w14:textId="77777777" w:rsidTr="00203F68">
        <w:trPr>
          <w:cantSplit/>
        </w:trPr>
        <w:tc>
          <w:tcPr>
            <w:tcW w:w="5387" w:type="dxa"/>
          </w:tcPr>
          <w:p w14:paraId="3CE3EE8F" w14:textId="77777777" w:rsidR="00383A53" w:rsidRPr="00704511" w:rsidRDefault="00383A53" w:rsidP="00203F68">
            <w:pPr>
              <w:pStyle w:val="23"/>
              <w:spacing w:after="60"/>
              <w:ind w:firstLine="0"/>
              <w:rPr>
                <w:rFonts w:ascii="Times New Roman" w:hAnsi="Times New Roman" w:cs="Times New Roman"/>
                <w:b/>
              </w:rPr>
            </w:pPr>
          </w:p>
          <w:p w14:paraId="0F43C4FC" w14:textId="77777777" w:rsidR="00383A53" w:rsidRPr="00704511" w:rsidRDefault="00383A53" w:rsidP="00203F68">
            <w:pPr>
              <w:pStyle w:val="23"/>
              <w:spacing w:after="60"/>
              <w:ind w:firstLine="0"/>
              <w:rPr>
                <w:rFonts w:ascii="Times New Roman" w:hAnsi="Times New Roman" w:cs="Times New Roman"/>
                <w:b/>
              </w:rPr>
            </w:pPr>
            <w:r w:rsidRPr="00704511">
              <w:rPr>
                <w:rFonts w:ascii="Times New Roman" w:hAnsi="Times New Roman" w:cs="Times New Roman"/>
                <w:b/>
              </w:rPr>
              <w:t xml:space="preserve">От </w:t>
            </w:r>
            <w:r w:rsidRPr="00704511">
              <w:rPr>
                <w:rFonts w:ascii="Times New Roman" w:hAnsi="Times New Roman" w:cs="Times New Roman"/>
                <w:b/>
                <w:iCs/>
              </w:rPr>
              <w:t>Заказчика</w:t>
            </w:r>
            <w:r w:rsidRPr="00704511">
              <w:rPr>
                <w:rFonts w:ascii="Times New Roman" w:hAnsi="Times New Roman" w:cs="Times New Roman"/>
                <w:b/>
              </w:rPr>
              <w:t>:</w:t>
            </w:r>
          </w:p>
        </w:tc>
        <w:tc>
          <w:tcPr>
            <w:tcW w:w="5046" w:type="dxa"/>
          </w:tcPr>
          <w:p w14:paraId="35E8B3A4" w14:textId="77777777" w:rsidR="00383A53" w:rsidRPr="00704511" w:rsidRDefault="00383A53" w:rsidP="00203F68">
            <w:pPr>
              <w:pStyle w:val="23"/>
              <w:spacing w:after="60"/>
              <w:ind w:firstLine="0"/>
              <w:rPr>
                <w:rFonts w:ascii="Times New Roman" w:hAnsi="Times New Roman" w:cs="Times New Roman"/>
                <w:b/>
              </w:rPr>
            </w:pPr>
          </w:p>
          <w:p w14:paraId="3B4067FB" w14:textId="77777777" w:rsidR="00383A53" w:rsidRPr="00704511" w:rsidRDefault="00383A53" w:rsidP="00203F68">
            <w:pPr>
              <w:pStyle w:val="23"/>
              <w:spacing w:after="60"/>
              <w:ind w:firstLine="0"/>
              <w:rPr>
                <w:rFonts w:ascii="Times New Roman" w:hAnsi="Times New Roman" w:cs="Times New Roman"/>
                <w:b/>
              </w:rPr>
            </w:pPr>
            <w:r w:rsidRPr="00704511">
              <w:rPr>
                <w:rFonts w:ascii="Times New Roman" w:hAnsi="Times New Roman" w:cs="Times New Roman"/>
                <w:b/>
              </w:rPr>
              <w:t>От Исполнителя:</w:t>
            </w:r>
          </w:p>
        </w:tc>
      </w:tr>
      <w:tr w:rsidR="00383A53" w:rsidRPr="00704511" w14:paraId="6C6E57C5" w14:textId="77777777" w:rsidTr="00203F68">
        <w:trPr>
          <w:cantSplit/>
        </w:trPr>
        <w:tc>
          <w:tcPr>
            <w:tcW w:w="5387" w:type="dxa"/>
          </w:tcPr>
          <w:p w14:paraId="628F4A09" w14:textId="77777777" w:rsidR="00383A53" w:rsidRPr="00704511" w:rsidRDefault="00383A53" w:rsidP="00203F68">
            <w:pPr>
              <w:pStyle w:val="23"/>
              <w:ind w:firstLine="0"/>
              <w:rPr>
                <w:rFonts w:ascii="Times New Roman" w:hAnsi="Times New Roman" w:cs="Times New Roman"/>
                <w:b/>
                <w:bCs/>
              </w:rPr>
            </w:pPr>
          </w:p>
          <w:p w14:paraId="2E181808" w14:textId="05098218" w:rsidR="00383A53" w:rsidRPr="00704511" w:rsidRDefault="005350F3" w:rsidP="00203F68">
            <w:pPr>
              <w:pStyle w:val="23"/>
              <w:ind w:firstLine="0"/>
              <w:rPr>
                <w:rFonts w:ascii="Times New Roman" w:hAnsi="Times New Roman" w:cs="Times New Roman"/>
                <w:b/>
                <w:bCs/>
              </w:rPr>
            </w:pPr>
            <w:r w:rsidRPr="00704511">
              <w:rPr>
                <w:rFonts w:ascii="Times New Roman" w:hAnsi="Times New Roman" w:cs="Times New Roman"/>
                <w:b/>
                <w:bCs/>
              </w:rPr>
              <w:t>Председатель</w:t>
            </w:r>
          </w:p>
          <w:p w14:paraId="6D5EBFCC" w14:textId="77777777" w:rsidR="00383A53" w:rsidRPr="00704511" w:rsidRDefault="00383A53" w:rsidP="00203F68">
            <w:pPr>
              <w:pStyle w:val="23"/>
              <w:ind w:firstLine="0"/>
              <w:rPr>
                <w:rFonts w:ascii="Times New Roman" w:hAnsi="Times New Roman" w:cs="Times New Roman"/>
                <w:b/>
                <w:bCs/>
              </w:rPr>
            </w:pPr>
          </w:p>
          <w:p w14:paraId="66F0ED98" w14:textId="77777777" w:rsidR="005350F3" w:rsidRPr="00704511" w:rsidRDefault="005350F3" w:rsidP="00203F68">
            <w:pPr>
              <w:pStyle w:val="23"/>
              <w:ind w:firstLine="0"/>
              <w:rPr>
                <w:rFonts w:ascii="Times New Roman" w:hAnsi="Times New Roman" w:cs="Times New Roman"/>
                <w:b/>
                <w:bCs/>
              </w:rPr>
            </w:pPr>
          </w:p>
          <w:p w14:paraId="43D7BD0E" w14:textId="77777777" w:rsidR="005350F3" w:rsidRPr="00704511" w:rsidRDefault="005350F3" w:rsidP="00203F68">
            <w:pPr>
              <w:pStyle w:val="23"/>
              <w:ind w:firstLine="0"/>
              <w:rPr>
                <w:rFonts w:ascii="Times New Roman" w:hAnsi="Times New Roman" w:cs="Times New Roman"/>
                <w:b/>
                <w:bCs/>
              </w:rPr>
            </w:pPr>
          </w:p>
          <w:p w14:paraId="1A38D091" w14:textId="77777777" w:rsidR="00383A53" w:rsidRPr="00704511" w:rsidRDefault="00383A53" w:rsidP="00203F68">
            <w:pPr>
              <w:pStyle w:val="23"/>
              <w:ind w:right="9" w:firstLine="0"/>
              <w:rPr>
                <w:rFonts w:ascii="Times New Roman" w:hAnsi="Times New Roman" w:cs="Times New Roman"/>
                <w:b/>
                <w:bCs/>
              </w:rPr>
            </w:pPr>
            <w:r w:rsidRPr="00704511">
              <w:rPr>
                <w:rFonts w:ascii="Times New Roman" w:hAnsi="Times New Roman" w:cs="Times New Roman"/>
                <w:b/>
              </w:rPr>
              <w:t>_______________/</w:t>
            </w:r>
            <w:r w:rsidR="005350F3" w:rsidRPr="00704511">
              <w:rPr>
                <w:rFonts w:ascii="Times New Roman" w:hAnsi="Times New Roman" w:cs="Times New Roman"/>
                <w:b/>
                <w:bCs/>
              </w:rPr>
              <w:t>Ефимович Н.А.</w:t>
            </w:r>
            <w:r w:rsidRPr="00704511">
              <w:rPr>
                <w:rFonts w:ascii="Times New Roman" w:hAnsi="Times New Roman" w:cs="Times New Roman"/>
                <w:b/>
                <w:bCs/>
              </w:rPr>
              <w:t>/</w:t>
            </w:r>
          </w:p>
          <w:p w14:paraId="6BD975E7" w14:textId="77777777" w:rsidR="00704511" w:rsidRPr="00704511" w:rsidRDefault="00704511" w:rsidP="00203F68">
            <w:pPr>
              <w:pStyle w:val="23"/>
              <w:ind w:right="9" w:firstLine="0"/>
              <w:rPr>
                <w:rFonts w:ascii="Times New Roman" w:hAnsi="Times New Roman" w:cs="Times New Roman"/>
                <w:b/>
                <w:bCs/>
              </w:rPr>
            </w:pPr>
          </w:p>
          <w:p w14:paraId="467C9DF3" w14:textId="1C5B0B9E" w:rsidR="00704511" w:rsidRPr="00704511" w:rsidRDefault="00704511" w:rsidP="00704511">
            <w:pPr>
              <w:pStyle w:val="23"/>
              <w:ind w:right="9" w:firstLine="0"/>
              <w:jc w:val="left"/>
              <w:rPr>
                <w:rFonts w:ascii="Times New Roman" w:hAnsi="Times New Roman" w:cs="Times New Roman"/>
                <w:b/>
                <w:bCs/>
              </w:rPr>
            </w:pPr>
            <w:r w:rsidRPr="00704511">
              <w:rPr>
                <w:rFonts w:ascii="Times New Roman" w:hAnsi="Times New Roman" w:cs="Times New Roman"/>
                <w:b/>
                <w:bCs/>
              </w:rPr>
              <w:t>М.П.</w:t>
            </w:r>
          </w:p>
        </w:tc>
        <w:tc>
          <w:tcPr>
            <w:tcW w:w="5046" w:type="dxa"/>
          </w:tcPr>
          <w:p w14:paraId="35C44147" w14:textId="77777777" w:rsidR="00383A53" w:rsidRPr="00704511" w:rsidRDefault="00383A53" w:rsidP="00203F68">
            <w:pPr>
              <w:pStyle w:val="a2"/>
              <w:numPr>
                <w:ilvl w:val="0"/>
                <w:numId w:val="0"/>
              </w:numPr>
              <w:ind w:left="-45"/>
              <w:jc w:val="left"/>
              <w:rPr>
                <w:b/>
                <w:bCs/>
                <w:sz w:val="24"/>
                <w:szCs w:val="24"/>
                <w:lang w:eastAsia="en-US"/>
              </w:rPr>
            </w:pPr>
          </w:p>
          <w:p w14:paraId="45091E01" w14:textId="3E3C3E56" w:rsidR="000702D6" w:rsidRPr="00704511" w:rsidRDefault="005F7684" w:rsidP="00203F68">
            <w:pPr>
              <w:pStyle w:val="23"/>
              <w:ind w:firstLine="0"/>
              <w:rPr>
                <w:rFonts w:ascii="Times New Roman" w:hAnsi="Times New Roman" w:cs="Times New Roman"/>
                <w:b/>
                <w:bCs/>
              </w:rPr>
            </w:pPr>
            <w:r>
              <w:rPr>
                <w:rFonts w:ascii="Times New Roman" w:hAnsi="Times New Roman" w:cs="Times New Roman"/>
                <w:b/>
                <w:bCs/>
              </w:rPr>
              <w:t>Должность</w:t>
            </w:r>
          </w:p>
          <w:p w14:paraId="09D0E4B5" w14:textId="77777777" w:rsidR="00383A53" w:rsidRPr="00704511" w:rsidRDefault="00383A53" w:rsidP="00203F68">
            <w:pPr>
              <w:pStyle w:val="23"/>
              <w:tabs>
                <w:tab w:val="left" w:pos="4830"/>
              </w:tabs>
              <w:ind w:right="0" w:firstLine="0"/>
              <w:rPr>
                <w:rFonts w:ascii="Times New Roman" w:hAnsi="Times New Roman" w:cs="Times New Roman"/>
                <w:b/>
                <w:bCs/>
              </w:rPr>
            </w:pPr>
          </w:p>
          <w:p w14:paraId="2DE2AD27" w14:textId="77777777" w:rsidR="00383A53" w:rsidRPr="00704511" w:rsidRDefault="00383A53" w:rsidP="00203F68">
            <w:pPr>
              <w:pStyle w:val="23"/>
              <w:ind w:firstLine="0"/>
              <w:rPr>
                <w:rFonts w:ascii="Times New Roman" w:hAnsi="Times New Roman" w:cs="Times New Roman"/>
                <w:b/>
                <w:bCs/>
              </w:rPr>
            </w:pPr>
          </w:p>
          <w:p w14:paraId="6C1969E3" w14:textId="77777777" w:rsidR="00383A53" w:rsidRPr="00704511" w:rsidRDefault="00383A53" w:rsidP="00203F68">
            <w:pPr>
              <w:pStyle w:val="23"/>
              <w:ind w:firstLine="0"/>
              <w:rPr>
                <w:rFonts w:ascii="Times New Roman" w:hAnsi="Times New Roman" w:cs="Times New Roman"/>
                <w:b/>
                <w:bCs/>
              </w:rPr>
            </w:pPr>
          </w:p>
          <w:p w14:paraId="4DAA0771" w14:textId="4460C09E" w:rsidR="00383A53" w:rsidRPr="00704511" w:rsidRDefault="00704511" w:rsidP="000702D6">
            <w:pPr>
              <w:pStyle w:val="23"/>
              <w:ind w:firstLine="0"/>
              <w:rPr>
                <w:rFonts w:ascii="Times New Roman" w:hAnsi="Times New Roman" w:cs="Times New Roman"/>
                <w:b/>
              </w:rPr>
            </w:pPr>
            <w:r w:rsidRPr="00704511">
              <w:rPr>
                <w:rFonts w:ascii="Times New Roman" w:hAnsi="Times New Roman" w:cs="Times New Roman"/>
                <w:b/>
              </w:rPr>
              <w:t>__________________ /</w:t>
            </w:r>
            <w:r w:rsidR="005F7684">
              <w:rPr>
                <w:rFonts w:ascii="Times New Roman" w:hAnsi="Times New Roman" w:cs="Times New Roman"/>
                <w:b/>
              </w:rPr>
              <w:t>_____________</w:t>
            </w:r>
            <w:r w:rsidRPr="00704511">
              <w:rPr>
                <w:rFonts w:ascii="Times New Roman" w:hAnsi="Times New Roman" w:cs="Times New Roman"/>
                <w:b/>
              </w:rPr>
              <w:t>/</w:t>
            </w:r>
          </w:p>
          <w:p w14:paraId="0C46CF9B" w14:textId="77777777" w:rsidR="00704511" w:rsidRPr="00704511" w:rsidRDefault="00704511" w:rsidP="000702D6">
            <w:pPr>
              <w:pStyle w:val="23"/>
              <w:ind w:firstLine="0"/>
              <w:rPr>
                <w:rFonts w:ascii="Times New Roman" w:hAnsi="Times New Roman" w:cs="Times New Roman"/>
                <w:b/>
                <w:bCs/>
              </w:rPr>
            </w:pPr>
          </w:p>
          <w:p w14:paraId="26001690" w14:textId="108D0007" w:rsidR="00704511" w:rsidRPr="00704511" w:rsidRDefault="00704511" w:rsidP="00704511">
            <w:pPr>
              <w:pStyle w:val="23"/>
              <w:ind w:firstLine="0"/>
              <w:jc w:val="left"/>
              <w:rPr>
                <w:rFonts w:ascii="Times New Roman" w:hAnsi="Times New Roman" w:cs="Times New Roman"/>
                <w:b/>
                <w:bCs/>
              </w:rPr>
            </w:pPr>
            <w:r w:rsidRPr="00704511">
              <w:rPr>
                <w:rFonts w:ascii="Times New Roman" w:hAnsi="Times New Roman" w:cs="Times New Roman"/>
                <w:b/>
                <w:bCs/>
              </w:rPr>
              <w:t>М.П.</w:t>
            </w:r>
          </w:p>
        </w:tc>
      </w:tr>
    </w:tbl>
    <w:p w14:paraId="602A0904" w14:textId="77777777" w:rsidR="00F969A1" w:rsidRPr="00704511" w:rsidRDefault="00F969A1" w:rsidP="00A41580">
      <w:pPr>
        <w:autoSpaceDE/>
        <w:autoSpaceDN/>
        <w:rPr>
          <w:b/>
          <w:bCs/>
          <w:kern w:val="16"/>
          <w:sz w:val="24"/>
          <w:szCs w:val="24"/>
        </w:rPr>
        <w:sectPr w:rsidR="00F969A1" w:rsidRPr="00704511" w:rsidSect="004E40D9">
          <w:footerReference w:type="default" r:id="rId8"/>
          <w:pgSz w:w="11906" w:h="16838" w:code="9"/>
          <w:pgMar w:top="1134" w:right="992" w:bottom="1418" w:left="992" w:header="567" w:footer="567" w:gutter="0"/>
          <w:cols w:space="709"/>
          <w:docGrid w:linePitch="272"/>
        </w:sectPr>
      </w:pPr>
    </w:p>
    <w:p w14:paraId="2A225B04" w14:textId="77777777" w:rsidR="008F3606" w:rsidRPr="00704511" w:rsidRDefault="008F3606" w:rsidP="004C4F2D">
      <w:pPr>
        <w:rPr>
          <w:noProof/>
          <w:kern w:val="16"/>
          <w:sz w:val="24"/>
          <w:szCs w:val="24"/>
        </w:rPr>
      </w:pPr>
    </w:p>
    <w:p w14:paraId="31D46367" w14:textId="4B49314D" w:rsidR="008F3606" w:rsidRPr="00704511" w:rsidRDefault="008F3606" w:rsidP="008F3606">
      <w:pPr>
        <w:ind w:left="6521"/>
        <w:rPr>
          <w:kern w:val="16"/>
          <w:sz w:val="24"/>
          <w:szCs w:val="24"/>
        </w:rPr>
      </w:pPr>
      <w:r w:rsidRPr="00704511">
        <w:rPr>
          <w:kern w:val="16"/>
          <w:sz w:val="24"/>
          <w:szCs w:val="24"/>
        </w:rPr>
        <w:t>Приложение № 1</w:t>
      </w:r>
    </w:p>
    <w:p w14:paraId="3BF642F4" w14:textId="6127CE07" w:rsidR="008F3606" w:rsidRPr="00704511" w:rsidRDefault="008F3606" w:rsidP="008F3606">
      <w:pPr>
        <w:ind w:left="6521"/>
        <w:rPr>
          <w:kern w:val="16"/>
          <w:sz w:val="24"/>
          <w:szCs w:val="24"/>
        </w:rPr>
      </w:pPr>
      <w:r w:rsidRPr="00704511">
        <w:rPr>
          <w:kern w:val="16"/>
          <w:sz w:val="24"/>
          <w:szCs w:val="24"/>
        </w:rPr>
        <w:t>к Договору № </w:t>
      </w:r>
      <w:r w:rsidR="00D212A0">
        <w:rPr>
          <w:kern w:val="16"/>
          <w:sz w:val="24"/>
          <w:szCs w:val="24"/>
        </w:rPr>
        <w:t>_____</w:t>
      </w:r>
      <w:r w:rsidRPr="00704511">
        <w:rPr>
          <w:kern w:val="16"/>
          <w:sz w:val="24"/>
          <w:szCs w:val="24"/>
        </w:rPr>
        <w:t xml:space="preserve"> от «</w:t>
      </w:r>
      <w:r w:rsidR="00D212A0">
        <w:rPr>
          <w:kern w:val="16"/>
          <w:sz w:val="24"/>
          <w:szCs w:val="24"/>
        </w:rPr>
        <w:t>__</w:t>
      </w:r>
      <w:r w:rsidRPr="00704511">
        <w:rPr>
          <w:kern w:val="16"/>
          <w:sz w:val="24"/>
          <w:szCs w:val="24"/>
        </w:rPr>
        <w:t xml:space="preserve">» </w:t>
      </w:r>
      <w:r w:rsidR="00D212A0">
        <w:rPr>
          <w:kern w:val="16"/>
          <w:sz w:val="24"/>
          <w:szCs w:val="24"/>
        </w:rPr>
        <w:t>__________</w:t>
      </w:r>
      <w:r w:rsidRPr="00704511">
        <w:rPr>
          <w:kern w:val="16"/>
          <w:sz w:val="24"/>
          <w:szCs w:val="24"/>
        </w:rPr>
        <w:t xml:space="preserve"> 2024 г.</w:t>
      </w:r>
    </w:p>
    <w:p w14:paraId="717370FD" w14:textId="77777777" w:rsidR="008F3606" w:rsidRPr="00704511" w:rsidRDefault="008F3606" w:rsidP="008F3606">
      <w:pPr>
        <w:pStyle w:val="afa"/>
        <w:ind w:left="0"/>
        <w:rPr>
          <w:b/>
          <w:bCs/>
          <w:sz w:val="24"/>
          <w:szCs w:val="24"/>
        </w:rPr>
      </w:pPr>
    </w:p>
    <w:p w14:paraId="74C29EC1" w14:textId="77777777" w:rsidR="008F3606" w:rsidRPr="00704511" w:rsidRDefault="008F3606" w:rsidP="008F3606">
      <w:pPr>
        <w:pStyle w:val="afa"/>
        <w:ind w:left="0"/>
        <w:jc w:val="center"/>
        <w:rPr>
          <w:b/>
          <w:bCs/>
          <w:sz w:val="24"/>
          <w:szCs w:val="24"/>
        </w:rPr>
      </w:pPr>
    </w:p>
    <w:p w14:paraId="69515443" w14:textId="77777777" w:rsidR="008F3606" w:rsidRPr="00704511" w:rsidRDefault="008F3606" w:rsidP="008F3606">
      <w:pPr>
        <w:pStyle w:val="afa"/>
        <w:ind w:left="0"/>
        <w:jc w:val="center"/>
        <w:rPr>
          <w:b/>
          <w:bCs/>
          <w:sz w:val="24"/>
          <w:szCs w:val="24"/>
        </w:rPr>
      </w:pPr>
      <w:r w:rsidRPr="00704511">
        <w:rPr>
          <w:b/>
          <w:bCs/>
          <w:sz w:val="24"/>
          <w:szCs w:val="24"/>
        </w:rPr>
        <w:t>СПЕЦИФИКАЦИЯ</w:t>
      </w:r>
    </w:p>
    <w:p w14:paraId="701A7BCF" w14:textId="13F8555B" w:rsidR="008F3606" w:rsidRPr="00704511" w:rsidRDefault="008F3606" w:rsidP="008F3606">
      <w:pPr>
        <w:pStyle w:val="afa"/>
        <w:ind w:left="0"/>
        <w:jc w:val="center"/>
        <w:rPr>
          <w:b/>
          <w:bCs/>
          <w:sz w:val="24"/>
          <w:szCs w:val="24"/>
        </w:rPr>
      </w:pPr>
      <w:r w:rsidRPr="00704511">
        <w:rPr>
          <w:b/>
          <w:bCs/>
          <w:sz w:val="24"/>
          <w:szCs w:val="24"/>
        </w:rPr>
        <w:t>по оцифровке аудиовизуальных произведений</w:t>
      </w:r>
    </w:p>
    <w:p w14:paraId="430C9C80" w14:textId="77777777" w:rsidR="008F3606" w:rsidRPr="00704511" w:rsidRDefault="008F3606" w:rsidP="008F3606">
      <w:pPr>
        <w:pStyle w:val="Default"/>
        <w:jc w:val="center"/>
        <w:rPr>
          <w:b/>
          <w:bCs/>
        </w:rPr>
      </w:pPr>
    </w:p>
    <w:p w14:paraId="55DCAE58" w14:textId="77777777" w:rsidR="008F3606" w:rsidRPr="00704511" w:rsidRDefault="008F3606" w:rsidP="008F3606">
      <w:pPr>
        <w:pStyle w:val="2"/>
        <w:numPr>
          <w:ilvl w:val="0"/>
          <w:numId w:val="14"/>
        </w:numPr>
        <w:autoSpaceDE/>
        <w:autoSpaceDN/>
        <w:spacing w:before="240" w:after="120"/>
        <w:ind w:left="567" w:firstLine="567"/>
        <w:jc w:val="center"/>
        <w:rPr>
          <w:i w:val="0"/>
        </w:rPr>
      </w:pPr>
      <w:bookmarkStart w:id="6" w:name="_Toc381460297"/>
      <w:bookmarkStart w:id="7" w:name="_Toc348434355"/>
      <w:bookmarkStart w:id="8" w:name="_Toc351535431"/>
      <w:bookmarkStart w:id="9" w:name="_Toc352158161"/>
      <w:bookmarkStart w:id="10" w:name="_Toc457489644"/>
      <w:r w:rsidRPr="00704511">
        <w:rPr>
          <w:i w:val="0"/>
        </w:rPr>
        <w:t>ОБЩИЕ ПОЛОЖЕНИЯ</w:t>
      </w:r>
      <w:bookmarkEnd w:id="6"/>
      <w:r w:rsidRPr="00704511">
        <w:rPr>
          <w:i w:val="0"/>
        </w:rPr>
        <w:t>.</w:t>
      </w:r>
    </w:p>
    <w:bookmarkEnd w:id="7"/>
    <w:bookmarkEnd w:id="8"/>
    <w:bookmarkEnd w:id="9"/>
    <w:p w14:paraId="0E1949A0" w14:textId="77777777" w:rsidR="008F3606" w:rsidRPr="00704511" w:rsidRDefault="008F3606" w:rsidP="008F3606">
      <w:pPr>
        <w:pStyle w:val="Default"/>
        <w:ind w:left="567"/>
        <w:jc w:val="both"/>
      </w:pPr>
      <w:r w:rsidRPr="00704511">
        <w:t>Заказчик передает Исполнителю архив аудиовизуальных произведений на кассетах, согласно таблице.</w:t>
      </w:r>
    </w:p>
    <w:p w14:paraId="7B2A48ED" w14:textId="77777777" w:rsidR="008F3606" w:rsidRPr="00704511" w:rsidRDefault="008F3606" w:rsidP="008F3606">
      <w:pPr>
        <w:pStyle w:val="Default"/>
        <w:jc w:val="center"/>
      </w:pPr>
    </w:p>
    <w:tbl>
      <w:tblPr>
        <w:tblStyle w:val="afe"/>
        <w:tblW w:w="0" w:type="auto"/>
        <w:tblInd w:w="1101" w:type="dxa"/>
        <w:tblLook w:val="04A0" w:firstRow="1" w:lastRow="0" w:firstColumn="1" w:lastColumn="0" w:noHBand="0" w:noVBand="1"/>
      </w:tblPr>
      <w:tblGrid>
        <w:gridCol w:w="3162"/>
        <w:gridCol w:w="1651"/>
        <w:gridCol w:w="3275"/>
      </w:tblGrid>
      <w:tr w:rsidR="008454AE" w:rsidRPr="00D000EA" w14:paraId="5570D1DB" w14:textId="77777777" w:rsidTr="00C04F8D">
        <w:trPr>
          <w:trHeight w:val="644"/>
        </w:trPr>
        <w:tc>
          <w:tcPr>
            <w:tcW w:w="2631" w:type="dxa"/>
            <w:noWrap/>
            <w:hideMark/>
          </w:tcPr>
          <w:p w14:paraId="510189BD" w14:textId="77777777" w:rsidR="008454AE" w:rsidRPr="00D000EA" w:rsidRDefault="008454AE" w:rsidP="00C04F8D">
            <w:pPr>
              <w:pStyle w:val="aff3"/>
              <w:ind w:left="465"/>
              <w:jc w:val="left"/>
              <w:rPr>
                <w:b/>
                <w:bCs/>
                <w:sz w:val="24"/>
                <w:szCs w:val="24"/>
              </w:rPr>
            </w:pPr>
            <w:r w:rsidRPr="00D000EA">
              <w:rPr>
                <w:b/>
                <w:bCs/>
                <w:sz w:val="24"/>
                <w:szCs w:val="24"/>
              </w:rPr>
              <w:t>Тип кассеты</w:t>
            </w:r>
          </w:p>
        </w:tc>
        <w:tc>
          <w:tcPr>
            <w:tcW w:w="1465" w:type="dxa"/>
            <w:noWrap/>
            <w:hideMark/>
          </w:tcPr>
          <w:p w14:paraId="430E0A86" w14:textId="77777777" w:rsidR="008454AE" w:rsidRPr="00D000EA" w:rsidRDefault="008454AE" w:rsidP="008454AE">
            <w:pPr>
              <w:pStyle w:val="aff3"/>
              <w:ind w:left="235" w:firstLine="0"/>
              <w:jc w:val="left"/>
              <w:rPr>
                <w:b/>
                <w:bCs/>
                <w:sz w:val="24"/>
                <w:szCs w:val="24"/>
              </w:rPr>
            </w:pPr>
            <w:r w:rsidRPr="00D000EA">
              <w:rPr>
                <w:b/>
                <w:bCs/>
                <w:sz w:val="24"/>
                <w:szCs w:val="24"/>
              </w:rPr>
              <w:t>Кол-во (шт.)</w:t>
            </w:r>
          </w:p>
        </w:tc>
        <w:tc>
          <w:tcPr>
            <w:tcW w:w="3275" w:type="dxa"/>
            <w:hideMark/>
          </w:tcPr>
          <w:p w14:paraId="0CB6A1FB" w14:textId="77777777" w:rsidR="008454AE" w:rsidRPr="00D000EA" w:rsidRDefault="008454AE" w:rsidP="008454AE">
            <w:pPr>
              <w:pStyle w:val="aff3"/>
              <w:ind w:left="56" w:firstLine="0"/>
              <w:jc w:val="left"/>
              <w:rPr>
                <w:b/>
                <w:bCs/>
                <w:sz w:val="24"/>
                <w:szCs w:val="24"/>
              </w:rPr>
            </w:pPr>
            <w:r w:rsidRPr="00D000EA">
              <w:rPr>
                <w:b/>
                <w:bCs/>
                <w:sz w:val="24"/>
                <w:szCs w:val="24"/>
              </w:rPr>
              <w:t>Хронометраж контента каждой кассеты (мин)</w:t>
            </w:r>
          </w:p>
        </w:tc>
      </w:tr>
      <w:tr w:rsidR="008454AE" w:rsidRPr="00D000EA" w14:paraId="18FA5156" w14:textId="77777777" w:rsidTr="00C04F8D">
        <w:trPr>
          <w:trHeight w:val="300"/>
        </w:trPr>
        <w:tc>
          <w:tcPr>
            <w:tcW w:w="2631" w:type="dxa"/>
            <w:noWrap/>
            <w:hideMark/>
          </w:tcPr>
          <w:p w14:paraId="642F96D2" w14:textId="77777777" w:rsidR="008454AE" w:rsidRPr="004A61CD" w:rsidRDefault="008454AE" w:rsidP="00C04F8D">
            <w:pPr>
              <w:pStyle w:val="aff3"/>
              <w:ind w:left="465"/>
              <w:jc w:val="left"/>
              <w:rPr>
                <w:bCs/>
                <w:sz w:val="24"/>
                <w:szCs w:val="24"/>
              </w:rPr>
            </w:pPr>
            <w:proofErr w:type="spellStart"/>
            <w:r w:rsidRPr="004A61CD">
              <w:rPr>
                <w:bCs/>
                <w:sz w:val="24"/>
                <w:szCs w:val="24"/>
              </w:rPr>
              <w:t>Betacam</w:t>
            </w:r>
            <w:proofErr w:type="spellEnd"/>
            <w:r w:rsidRPr="004A61CD">
              <w:rPr>
                <w:bCs/>
                <w:sz w:val="24"/>
                <w:szCs w:val="24"/>
              </w:rPr>
              <w:t>/60</w:t>
            </w:r>
          </w:p>
        </w:tc>
        <w:tc>
          <w:tcPr>
            <w:tcW w:w="1465" w:type="dxa"/>
            <w:noWrap/>
            <w:hideMark/>
          </w:tcPr>
          <w:p w14:paraId="10B9F572" w14:textId="77777777" w:rsidR="008454AE" w:rsidRPr="004A61CD" w:rsidRDefault="008454AE" w:rsidP="00C04F8D">
            <w:pPr>
              <w:pStyle w:val="aff3"/>
              <w:ind w:left="235"/>
              <w:jc w:val="left"/>
              <w:rPr>
                <w:bCs/>
                <w:sz w:val="24"/>
                <w:szCs w:val="24"/>
              </w:rPr>
            </w:pPr>
            <w:r w:rsidRPr="004A61CD">
              <w:rPr>
                <w:bCs/>
                <w:sz w:val="24"/>
                <w:szCs w:val="24"/>
              </w:rPr>
              <w:t>60</w:t>
            </w:r>
          </w:p>
        </w:tc>
        <w:tc>
          <w:tcPr>
            <w:tcW w:w="3275" w:type="dxa"/>
            <w:noWrap/>
            <w:hideMark/>
          </w:tcPr>
          <w:p w14:paraId="4909D341" w14:textId="77777777" w:rsidR="008454AE" w:rsidRPr="004A61CD" w:rsidRDefault="008454AE" w:rsidP="00C04F8D">
            <w:pPr>
              <w:pStyle w:val="aff3"/>
              <w:jc w:val="left"/>
              <w:rPr>
                <w:bCs/>
                <w:sz w:val="24"/>
                <w:szCs w:val="24"/>
              </w:rPr>
            </w:pPr>
            <w:r w:rsidRPr="004A61CD">
              <w:rPr>
                <w:bCs/>
                <w:sz w:val="24"/>
                <w:szCs w:val="24"/>
              </w:rPr>
              <w:t>60</w:t>
            </w:r>
          </w:p>
        </w:tc>
      </w:tr>
      <w:tr w:rsidR="008454AE" w:rsidRPr="00D000EA" w14:paraId="2295F864" w14:textId="77777777" w:rsidTr="00C04F8D">
        <w:trPr>
          <w:trHeight w:val="300"/>
        </w:trPr>
        <w:tc>
          <w:tcPr>
            <w:tcW w:w="2631" w:type="dxa"/>
            <w:noWrap/>
            <w:hideMark/>
          </w:tcPr>
          <w:p w14:paraId="560F1939" w14:textId="77777777" w:rsidR="008454AE" w:rsidRPr="004A61CD" w:rsidRDefault="008454AE" w:rsidP="00C04F8D">
            <w:pPr>
              <w:pStyle w:val="aff3"/>
              <w:ind w:left="465"/>
              <w:jc w:val="left"/>
              <w:rPr>
                <w:bCs/>
                <w:sz w:val="24"/>
                <w:szCs w:val="24"/>
              </w:rPr>
            </w:pPr>
            <w:proofErr w:type="spellStart"/>
            <w:r w:rsidRPr="004A61CD">
              <w:rPr>
                <w:bCs/>
                <w:sz w:val="24"/>
                <w:szCs w:val="24"/>
              </w:rPr>
              <w:t>Betacam</w:t>
            </w:r>
            <w:proofErr w:type="spellEnd"/>
            <w:r w:rsidRPr="004A61CD">
              <w:rPr>
                <w:bCs/>
                <w:sz w:val="24"/>
                <w:szCs w:val="24"/>
              </w:rPr>
              <w:t>/90</w:t>
            </w:r>
          </w:p>
        </w:tc>
        <w:tc>
          <w:tcPr>
            <w:tcW w:w="1465" w:type="dxa"/>
            <w:noWrap/>
            <w:hideMark/>
          </w:tcPr>
          <w:p w14:paraId="1C477667" w14:textId="77777777" w:rsidR="008454AE" w:rsidRPr="004A61CD" w:rsidRDefault="008454AE" w:rsidP="00C04F8D">
            <w:pPr>
              <w:pStyle w:val="aff3"/>
              <w:ind w:left="235"/>
              <w:jc w:val="left"/>
              <w:rPr>
                <w:bCs/>
                <w:sz w:val="24"/>
                <w:szCs w:val="24"/>
              </w:rPr>
            </w:pPr>
            <w:r w:rsidRPr="004A61CD">
              <w:rPr>
                <w:bCs/>
                <w:sz w:val="24"/>
                <w:szCs w:val="24"/>
              </w:rPr>
              <w:t>54</w:t>
            </w:r>
          </w:p>
        </w:tc>
        <w:tc>
          <w:tcPr>
            <w:tcW w:w="3275" w:type="dxa"/>
            <w:noWrap/>
            <w:hideMark/>
          </w:tcPr>
          <w:p w14:paraId="7C9606F6" w14:textId="77777777" w:rsidR="008454AE" w:rsidRPr="004A61CD" w:rsidRDefault="008454AE" w:rsidP="00C04F8D">
            <w:pPr>
              <w:pStyle w:val="aff3"/>
              <w:jc w:val="left"/>
              <w:rPr>
                <w:bCs/>
                <w:sz w:val="24"/>
                <w:szCs w:val="24"/>
              </w:rPr>
            </w:pPr>
            <w:r w:rsidRPr="004A61CD">
              <w:rPr>
                <w:bCs/>
                <w:sz w:val="24"/>
                <w:szCs w:val="24"/>
              </w:rPr>
              <w:t>90</w:t>
            </w:r>
          </w:p>
        </w:tc>
      </w:tr>
      <w:tr w:rsidR="008454AE" w:rsidRPr="00D000EA" w14:paraId="09363074" w14:textId="77777777" w:rsidTr="00C04F8D">
        <w:trPr>
          <w:trHeight w:val="300"/>
        </w:trPr>
        <w:tc>
          <w:tcPr>
            <w:tcW w:w="2631" w:type="dxa"/>
            <w:noWrap/>
            <w:hideMark/>
          </w:tcPr>
          <w:p w14:paraId="6E66D2E4" w14:textId="77777777" w:rsidR="008454AE" w:rsidRPr="004A61CD" w:rsidRDefault="008454AE" w:rsidP="00C04F8D">
            <w:pPr>
              <w:pStyle w:val="aff3"/>
              <w:ind w:left="465"/>
              <w:jc w:val="left"/>
              <w:rPr>
                <w:bCs/>
                <w:sz w:val="24"/>
                <w:szCs w:val="24"/>
              </w:rPr>
            </w:pPr>
            <w:proofErr w:type="spellStart"/>
            <w:r w:rsidRPr="004A61CD">
              <w:rPr>
                <w:bCs/>
                <w:sz w:val="24"/>
                <w:szCs w:val="24"/>
              </w:rPr>
              <w:t>Betacammini</w:t>
            </w:r>
            <w:proofErr w:type="spellEnd"/>
            <w:r w:rsidRPr="004A61CD">
              <w:rPr>
                <w:bCs/>
                <w:sz w:val="24"/>
                <w:szCs w:val="24"/>
              </w:rPr>
              <w:t>/10</w:t>
            </w:r>
          </w:p>
        </w:tc>
        <w:tc>
          <w:tcPr>
            <w:tcW w:w="1465" w:type="dxa"/>
            <w:noWrap/>
            <w:hideMark/>
          </w:tcPr>
          <w:p w14:paraId="79B5685D" w14:textId="77777777" w:rsidR="008454AE" w:rsidRPr="004A61CD" w:rsidRDefault="008454AE" w:rsidP="00C04F8D">
            <w:pPr>
              <w:pStyle w:val="aff3"/>
              <w:ind w:left="235"/>
              <w:jc w:val="left"/>
              <w:rPr>
                <w:bCs/>
                <w:sz w:val="24"/>
                <w:szCs w:val="24"/>
              </w:rPr>
            </w:pPr>
            <w:r w:rsidRPr="004A61CD">
              <w:rPr>
                <w:bCs/>
                <w:sz w:val="24"/>
                <w:szCs w:val="24"/>
              </w:rPr>
              <w:t>4</w:t>
            </w:r>
          </w:p>
        </w:tc>
        <w:tc>
          <w:tcPr>
            <w:tcW w:w="3275" w:type="dxa"/>
            <w:noWrap/>
            <w:hideMark/>
          </w:tcPr>
          <w:p w14:paraId="3F71BB96" w14:textId="77777777" w:rsidR="008454AE" w:rsidRPr="004A61CD" w:rsidRDefault="008454AE" w:rsidP="00C04F8D">
            <w:pPr>
              <w:pStyle w:val="aff3"/>
              <w:jc w:val="left"/>
              <w:rPr>
                <w:bCs/>
                <w:sz w:val="24"/>
                <w:szCs w:val="24"/>
              </w:rPr>
            </w:pPr>
            <w:r w:rsidRPr="004A61CD">
              <w:rPr>
                <w:bCs/>
                <w:sz w:val="24"/>
                <w:szCs w:val="24"/>
              </w:rPr>
              <w:t>10</w:t>
            </w:r>
          </w:p>
        </w:tc>
      </w:tr>
      <w:tr w:rsidR="008454AE" w:rsidRPr="00D000EA" w14:paraId="0187590E" w14:textId="77777777" w:rsidTr="00C04F8D">
        <w:trPr>
          <w:trHeight w:val="300"/>
        </w:trPr>
        <w:tc>
          <w:tcPr>
            <w:tcW w:w="2631" w:type="dxa"/>
            <w:noWrap/>
            <w:hideMark/>
          </w:tcPr>
          <w:p w14:paraId="7EED8623" w14:textId="77777777" w:rsidR="008454AE" w:rsidRPr="004A61CD" w:rsidRDefault="008454AE" w:rsidP="00C04F8D">
            <w:pPr>
              <w:pStyle w:val="aff3"/>
              <w:ind w:left="465"/>
              <w:jc w:val="left"/>
              <w:rPr>
                <w:bCs/>
                <w:sz w:val="24"/>
                <w:szCs w:val="24"/>
              </w:rPr>
            </w:pPr>
            <w:proofErr w:type="spellStart"/>
            <w:r w:rsidRPr="004A61CD">
              <w:rPr>
                <w:bCs/>
                <w:sz w:val="24"/>
                <w:szCs w:val="24"/>
              </w:rPr>
              <w:t>Betacammini</w:t>
            </w:r>
            <w:proofErr w:type="spellEnd"/>
            <w:r w:rsidRPr="004A61CD">
              <w:rPr>
                <w:bCs/>
                <w:sz w:val="24"/>
                <w:szCs w:val="24"/>
              </w:rPr>
              <w:t>/30</w:t>
            </w:r>
          </w:p>
        </w:tc>
        <w:tc>
          <w:tcPr>
            <w:tcW w:w="1465" w:type="dxa"/>
            <w:noWrap/>
            <w:hideMark/>
          </w:tcPr>
          <w:p w14:paraId="793FEF29" w14:textId="77777777" w:rsidR="008454AE" w:rsidRPr="004A61CD" w:rsidRDefault="008454AE" w:rsidP="00C04F8D">
            <w:pPr>
              <w:pStyle w:val="aff3"/>
              <w:ind w:left="235"/>
              <w:jc w:val="left"/>
              <w:rPr>
                <w:bCs/>
                <w:sz w:val="24"/>
                <w:szCs w:val="24"/>
              </w:rPr>
            </w:pPr>
            <w:r w:rsidRPr="004A61CD">
              <w:rPr>
                <w:bCs/>
                <w:sz w:val="24"/>
                <w:szCs w:val="24"/>
              </w:rPr>
              <w:t>276</w:t>
            </w:r>
          </w:p>
        </w:tc>
        <w:tc>
          <w:tcPr>
            <w:tcW w:w="3275" w:type="dxa"/>
            <w:noWrap/>
            <w:hideMark/>
          </w:tcPr>
          <w:p w14:paraId="24C7013D" w14:textId="77777777" w:rsidR="008454AE" w:rsidRPr="004A61CD" w:rsidRDefault="008454AE" w:rsidP="00C04F8D">
            <w:pPr>
              <w:pStyle w:val="aff3"/>
              <w:jc w:val="left"/>
              <w:rPr>
                <w:bCs/>
                <w:sz w:val="24"/>
                <w:szCs w:val="24"/>
              </w:rPr>
            </w:pPr>
            <w:r w:rsidRPr="004A61CD">
              <w:rPr>
                <w:bCs/>
                <w:sz w:val="24"/>
                <w:szCs w:val="24"/>
              </w:rPr>
              <w:t>30</w:t>
            </w:r>
          </w:p>
        </w:tc>
      </w:tr>
      <w:tr w:rsidR="008454AE" w:rsidRPr="00D000EA" w14:paraId="0AD48652" w14:textId="77777777" w:rsidTr="00C04F8D">
        <w:trPr>
          <w:trHeight w:val="300"/>
        </w:trPr>
        <w:tc>
          <w:tcPr>
            <w:tcW w:w="2631" w:type="dxa"/>
            <w:noWrap/>
            <w:hideMark/>
          </w:tcPr>
          <w:p w14:paraId="40702409" w14:textId="77777777" w:rsidR="008454AE" w:rsidRPr="004A61CD" w:rsidRDefault="008454AE" w:rsidP="00C04F8D">
            <w:pPr>
              <w:pStyle w:val="aff3"/>
              <w:ind w:left="465"/>
              <w:jc w:val="left"/>
              <w:rPr>
                <w:bCs/>
                <w:sz w:val="24"/>
                <w:szCs w:val="24"/>
              </w:rPr>
            </w:pPr>
            <w:proofErr w:type="spellStart"/>
            <w:r w:rsidRPr="004A61CD">
              <w:rPr>
                <w:bCs/>
                <w:sz w:val="24"/>
                <w:szCs w:val="24"/>
              </w:rPr>
              <w:t>Betacammini</w:t>
            </w:r>
            <w:proofErr w:type="spellEnd"/>
            <w:r w:rsidRPr="004A61CD">
              <w:rPr>
                <w:bCs/>
                <w:sz w:val="24"/>
                <w:szCs w:val="24"/>
              </w:rPr>
              <w:t>/60</w:t>
            </w:r>
          </w:p>
        </w:tc>
        <w:tc>
          <w:tcPr>
            <w:tcW w:w="1465" w:type="dxa"/>
            <w:noWrap/>
            <w:hideMark/>
          </w:tcPr>
          <w:p w14:paraId="29233EB8" w14:textId="77777777" w:rsidR="008454AE" w:rsidRPr="004A61CD" w:rsidRDefault="008454AE" w:rsidP="00C04F8D">
            <w:pPr>
              <w:pStyle w:val="aff3"/>
              <w:ind w:left="235"/>
              <w:jc w:val="left"/>
              <w:rPr>
                <w:bCs/>
                <w:sz w:val="24"/>
                <w:szCs w:val="24"/>
              </w:rPr>
            </w:pPr>
            <w:r w:rsidRPr="004A61CD">
              <w:rPr>
                <w:bCs/>
                <w:sz w:val="24"/>
                <w:szCs w:val="24"/>
              </w:rPr>
              <w:t>8</w:t>
            </w:r>
          </w:p>
        </w:tc>
        <w:tc>
          <w:tcPr>
            <w:tcW w:w="3275" w:type="dxa"/>
            <w:noWrap/>
            <w:hideMark/>
          </w:tcPr>
          <w:p w14:paraId="4829E8CB" w14:textId="77777777" w:rsidR="008454AE" w:rsidRPr="004A61CD" w:rsidRDefault="008454AE" w:rsidP="00C04F8D">
            <w:pPr>
              <w:pStyle w:val="aff3"/>
              <w:jc w:val="left"/>
              <w:rPr>
                <w:bCs/>
                <w:sz w:val="24"/>
                <w:szCs w:val="24"/>
              </w:rPr>
            </w:pPr>
            <w:r w:rsidRPr="004A61CD">
              <w:rPr>
                <w:bCs/>
                <w:sz w:val="24"/>
                <w:szCs w:val="24"/>
              </w:rPr>
              <w:t>60</w:t>
            </w:r>
          </w:p>
        </w:tc>
      </w:tr>
      <w:tr w:rsidR="008454AE" w:rsidRPr="00D000EA" w14:paraId="07A1A55F" w14:textId="77777777" w:rsidTr="00C04F8D">
        <w:trPr>
          <w:trHeight w:val="300"/>
        </w:trPr>
        <w:tc>
          <w:tcPr>
            <w:tcW w:w="2631" w:type="dxa"/>
            <w:noWrap/>
            <w:hideMark/>
          </w:tcPr>
          <w:p w14:paraId="1631B1B6" w14:textId="77777777" w:rsidR="008454AE" w:rsidRPr="004A61CD" w:rsidRDefault="008454AE" w:rsidP="00C04F8D">
            <w:pPr>
              <w:pStyle w:val="aff3"/>
              <w:ind w:left="465"/>
              <w:jc w:val="left"/>
              <w:rPr>
                <w:bCs/>
                <w:sz w:val="24"/>
                <w:szCs w:val="24"/>
              </w:rPr>
            </w:pPr>
            <w:r w:rsidRPr="004A61CD">
              <w:rPr>
                <w:bCs/>
                <w:sz w:val="24"/>
                <w:szCs w:val="24"/>
              </w:rPr>
              <w:t>DVCOM/120</w:t>
            </w:r>
          </w:p>
        </w:tc>
        <w:tc>
          <w:tcPr>
            <w:tcW w:w="1465" w:type="dxa"/>
            <w:noWrap/>
            <w:hideMark/>
          </w:tcPr>
          <w:p w14:paraId="0B7B5642" w14:textId="77777777" w:rsidR="008454AE" w:rsidRPr="004A61CD" w:rsidRDefault="008454AE" w:rsidP="00C04F8D">
            <w:pPr>
              <w:pStyle w:val="aff3"/>
              <w:ind w:left="235"/>
              <w:jc w:val="left"/>
              <w:rPr>
                <w:bCs/>
                <w:sz w:val="24"/>
                <w:szCs w:val="24"/>
              </w:rPr>
            </w:pPr>
            <w:r w:rsidRPr="004A61CD">
              <w:rPr>
                <w:bCs/>
                <w:sz w:val="24"/>
                <w:szCs w:val="24"/>
              </w:rPr>
              <w:t>1</w:t>
            </w:r>
          </w:p>
        </w:tc>
        <w:tc>
          <w:tcPr>
            <w:tcW w:w="3275" w:type="dxa"/>
            <w:noWrap/>
            <w:hideMark/>
          </w:tcPr>
          <w:p w14:paraId="15A8CBDD" w14:textId="77777777" w:rsidR="008454AE" w:rsidRPr="004A61CD" w:rsidRDefault="008454AE" w:rsidP="00C04F8D">
            <w:pPr>
              <w:pStyle w:val="aff3"/>
              <w:jc w:val="left"/>
              <w:rPr>
                <w:bCs/>
                <w:sz w:val="24"/>
                <w:szCs w:val="24"/>
              </w:rPr>
            </w:pPr>
            <w:r w:rsidRPr="004A61CD">
              <w:rPr>
                <w:bCs/>
                <w:sz w:val="24"/>
                <w:szCs w:val="24"/>
              </w:rPr>
              <w:t>120</w:t>
            </w:r>
          </w:p>
        </w:tc>
      </w:tr>
      <w:tr w:rsidR="008454AE" w:rsidRPr="00D000EA" w14:paraId="3D214D5F" w14:textId="77777777" w:rsidTr="00C04F8D">
        <w:trPr>
          <w:trHeight w:val="300"/>
        </w:trPr>
        <w:tc>
          <w:tcPr>
            <w:tcW w:w="2631" w:type="dxa"/>
            <w:noWrap/>
            <w:hideMark/>
          </w:tcPr>
          <w:p w14:paraId="5F51D6F2" w14:textId="77777777" w:rsidR="008454AE" w:rsidRPr="004A61CD" w:rsidRDefault="008454AE" w:rsidP="00C04F8D">
            <w:pPr>
              <w:pStyle w:val="aff3"/>
              <w:ind w:left="465"/>
              <w:jc w:val="left"/>
              <w:rPr>
                <w:bCs/>
                <w:sz w:val="24"/>
                <w:szCs w:val="24"/>
              </w:rPr>
            </w:pPr>
            <w:r w:rsidRPr="004A61CD">
              <w:rPr>
                <w:bCs/>
                <w:sz w:val="24"/>
                <w:szCs w:val="24"/>
              </w:rPr>
              <w:t>DVCOM/180</w:t>
            </w:r>
          </w:p>
        </w:tc>
        <w:tc>
          <w:tcPr>
            <w:tcW w:w="1465" w:type="dxa"/>
            <w:noWrap/>
            <w:hideMark/>
          </w:tcPr>
          <w:p w14:paraId="61AFECE9" w14:textId="77777777" w:rsidR="008454AE" w:rsidRPr="004A61CD" w:rsidRDefault="008454AE" w:rsidP="00C04F8D">
            <w:pPr>
              <w:pStyle w:val="aff3"/>
              <w:ind w:left="235"/>
              <w:jc w:val="left"/>
              <w:rPr>
                <w:bCs/>
                <w:sz w:val="24"/>
                <w:szCs w:val="24"/>
              </w:rPr>
            </w:pPr>
            <w:r w:rsidRPr="004A61CD">
              <w:rPr>
                <w:bCs/>
                <w:sz w:val="24"/>
                <w:szCs w:val="24"/>
              </w:rPr>
              <w:t>28</w:t>
            </w:r>
          </w:p>
        </w:tc>
        <w:tc>
          <w:tcPr>
            <w:tcW w:w="3275" w:type="dxa"/>
            <w:noWrap/>
            <w:hideMark/>
          </w:tcPr>
          <w:p w14:paraId="35208F2C" w14:textId="77777777" w:rsidR="008454AE" w:rsidRPr="004A61CD" w:rsidRDefault="008454AE" w:rsidP="00C04F8D">
            <w:pPr>
              <w:pStyle w:val="aff3"/>
              <w:jc w:val="left"/>
              <w:rPr>
                <w:bCs/>
                <w:sz w:val="24"/>
                <w:szCs w:val="24"/>
              </w:rPr>
            </w:pPr>
            <w:r w:rsidRPr="004A61CD">
              <w:rPr>
                <w:bCs/>
                <w:sz w:val="24"/>
                <w:szCs w:val="24"/>
              </w:rPr>
              <w:t>180</w:t>
            </w:r>
          </w:p>
        </w:tc>
      </w:tr>
      <w:tr w:rsidR="008454AE" w:rsidRPr="00D000EA" w14:paraId="29613177" w14:textId="77777777" w:rsidTr="00C04F8D">
        <w:trPr>
          <w:trHeight w:val="300"/>
        </w:trPr>
        <w:tc>
          <w:tcPr>
            <w:tcW w:w="2631" w:type="dxa"/>
            <w:noWrap/>
            <w:hideMark/>
          </w:tcPr>
          <w:p w14:paraId="41A20CCE" w14:textId="77777777" w:rsidR="008454AE" w:rsidRPr="004A61CD" w:rsidRDefault="008454AE" w:rsidP="00C04F8D">
            <w:pPr>
              <w:pStyle w:val="aff3"/>
              <w:ind w:left="465"/>
              <w:jc w:val="left"/>
              <w:rPr>
                <w:bCs/>
                <w:sz w:val="24"/>
                <w:szCs w:val="24"/>
              </w:rPr>
            </w:pPr>
            <w:r w:rsidRPr="004A61CD">
              <w:rPr>
                <w:bCs/>
                <w:sz w:val="24"/>
                <w:szCs w:val="24"/>
              </w:rPr>
              <w:t>DVCOM/40</w:t>
            </w:r>
          </w:p>
        </w:tc>
        <w:tc>
          <w:tcPr>
            <w:tcW w:w="1465" w:type="dxa"/>
            <w:noWrap/>
            <w:hideMark/>
          </w:tcPr>
          <w:p w14:paraId="00D205C5" w14:textId="77777777" w:rsidR="008454AE" w:rsidRPr="004A61CD" w:rsidRDefault="008454AE" w:rsidP="00C04F8D">
            <w:pPr>
              <w:pStyle w:val="aff3"/>
              <w:ind w:left="235"/>
              <w:jc w:val="left"/>
              <w:rPr>
                <w:bCs/>
                <w:sz w:val="24"/>
                <w:szCs w:val="24"/>
              </w:rPr>
            </w:pPr>
            <w:r w:rsidRPr="004A61CD">
              <w:rPr>
                <w:bCs/>
                <w:sz w:val="24"/>
                <w:szCs w:val="24"/>
              </w:rPr>
              <w:t>50</w:t>
            </w:r>
          </w:p>
        </w:tc>
        <w:tc>
          <w:tcPr>
            <w:tcW w:w="3275" w:type="dxa"/>
            <w:noWrap/>
            <w:hideMark/>
          </w:tcPr>
          <w:p w14:paraId="1433FC42" w14:textId="77777777" w:rsidR="008454AE" w:rsidRPr="004A61CD" w:rsidRDefault="008454AE" w:rsidP="00C04F8D">
            <w:pPr>
              <w:pStyle w:val="aff3"/>
              <w:jc w:val="left"/>
              <w:rPr>
                <w:bCs/>
                <w:sz w:val="24"/>
                <w:szCs w:val="24"/>
              </w:rPr>
            </w:pPr>
            <w:r w:rsidRPr="004A61CD">
              <w:rPr>
                <w:bCs/>
                <w:sz w:val="24"/>
                <w:szCs w:val="24"/>
              </w:rPr>
              <w:t>40</w:t>
            </w:r>
          </w:p>
        </w:tc>
      </w:tr>
      <w:tr w:rsidR="008454AE" w:rsidRPr="00D000EA" w14:paraId="18255591" w14:textId="77777777" w:rsidTr="00C04F8D">
        <w:trPr>
          <w:trHeight w:val="300"/>
        </w:trPr>
        <w:tc>
          <w:tcPr>
            <w:tcW w:w="2631" w:type="dxa"/>
            <w:noWrap/>
            <w:hideMark/>
          </w:tcPr>
          <w:p w14:paraId="10B37E22" w14:textId="77777777" w:rsidR="008454AE" w:rsidRPr="004A61CD" w:rsidRDefault="008454AE" w:rsidP="00C04F8D">
            <w:pPr>
              <w:pStyle w:val="aff3"/>
              <w:ind w:left="465"/>
              <w:jc w:val="left"/>
              <w:rPr>
                <w:bCs/>
                <w:sz w:val="24"/>
                <w:szCs w:val="24"/>
              </w:rPr>
            </w:pPr>
            <w:r w:rsidRPr="004A61CD">
              <w:rPr>
                <w:bCs/>
                <w:sz w:val="24"/>
                <w:szCs w:val="24"/>
              </w:rPr>
              <w:t>DVCOM/60</w:t>
            </w:r>
          </w:p>
        </w:tc>
        <w:tc>
          <w:tcPr>
            <w:tcW w:w="1465" w:type="dxa"/>
            <w:noWrap/>
            <w:hideMark/>
          </w:tcPr>
          <w:p w14:paraId="50FA9CA7" w14:textId="77777777" w:rsidR="008454AE" w:rsidRPr="004A61CD" w:rsidRDefault="008454AE" w:rsidP="00C04F8D">
            <w:pPr>
              <w:pStyle w:val="aff3"/>
              <w:ind w:left="235"/>
              <w:jc w:val="left"/>
              <w:rPr>
                <w:bCs/>
                <w:sz w:val="24"/>
                <w:szCs w:val="24"/>
              </w:rPr>
            </w:pPr>
            <w:r w:rsidRPr="004A61CD">
              <w:rPr>
                <w:bCs/>
                <w:sz w:val="24"/>
                <w:szCs w:val="24"/>
              </w:rPr>
              <w:t>6</w:t>
            </w:r>
          </w:p>
        </w:tc>
        <w:tc>
          <w:tcPr>
            <w:tcW w:w="3275" w:type="dxa"/>
            <w:noWrap/>
            <w:hideMark/>
          </w:tcPr>
          <w:p w14:paraId="3958A100" w14:textId="77777777" w:rsidR="008454AE" w:rsidRPr="004A61CD" w:rsidRDefault="008454AE" w:rsidP="00C04F8D">
            <w:pPr>
              <w:pStyle w:val="aff3"/>
              <w:jc w:val="left"/>
              <w:rPr>
                <w:bCs/>
                <w:sz w:val="24"/>
                <w:szCs w:val="24"/>
              </w:rPr>
            </w:pPr>
            <w:r w:rsidRPr="004A61CD">
              <w:rPr>
                <w:bCs/>
                <w:sz w:val="24"/>
                <w:szCs w:val="24"/>
              </w:rPr>
              <w:t>60</w:t>
            </w:r>
          </w:p>
        </w:tc>
      </w:tr>
      <w:tr w:rsidR="008454AE" w:rsidRPr="00D000EA" w14:paraId="5A7267F3" w14:textId="77777777" w:rsidTr="00C04F8D">
        <w:trPr>
          <w:trHeight w:val="300"/>
        </w:trPr>
        <w:tc>
          <w:tcPr>
            <w:tcW w:w="2631" w:type="dxa"/>
            <w:noWrap/>
            <w:hideMark/>
          </w:tcPr>
          <w:p w14:paraId="6B5069F9" w14:textId="77777777" w:rsidR="008454AE" w:rsidRPr="004A61CD" w:rsidRDefault="008454AE" w:rsidP="00C04F8D">
            <w:pPr>
              <w:pStyle w:val="aff3"/>
              <w:ind w:left="465"/>
              <w:jc w:val="left"/>
              <w:rPr>
                <w:bCs/>
                <w:sz w:val="24"/>
                <w:szCs w:val="24"/>
              </w:rPr>
            </w:pPr>
            <w:r w:rsidRPr="004A61CD">
              <w:rPr>
                <w:bCs/>
                <w:sz w:val="24"/>
                <w:szCs w:val="24"/>
              </w:rPr>
              <w:t>DVCOM/90</w:t>
            </w:r>
          </w:p>
        </w:tc>
        <w:tc>
          <w:tcPr>
            <w:tcW w:w="1465" w:type="dxa"/>
            <w:noWrap/>
            <w:hideMark/>
          </w:tcPr>
          <w:p w14:paraId="06FE6E8C" w14:textId="77777777" w:rsidR="008454AE" w:rsidRPr="004A61CD" w:rsidRDefault="008454AE" w:rsidP="00C04F8D">
            <w:pPr>
              <w:pStyle w:val="aff3"/>
              <w:ind w:left="235"/>
              <w:jc w:val="left"/>
              <w:rPr>
                <w:bCs/>
                <w:sz w:val="24"/>
                <w:szCs w:val="24"/>
              </w:rPr>
            </w:pPr>
            <w:r w:rsidRPr="004A61CD">
              <w:rPr>
                <w:bCs/>
                <w:sz w:val="24"/>
                <w:szCs w:val="24"/>
              </w:rPr>
              <w:t>2</w:t>
            </w:r>
          </w:p>
        </w:tc>
        <w:tc>
          <w:tcPr>
            <w:tcW w:w="3275" w:type="dxa"/>
            <w:noWrap/>
            <w:hideMark/>
          </w:tcPr>
          <w:p w14:paraId="69E3925A" w14:textId="77777777" w:rsidR="008454AE" w:rsidRPr="004A61CD" w:rsidRDefault="008454AE" w:rsidP="00C04F8D">
            <w:pPr>
              <w:pStyle w:val="aff3"/>
              <w:jc w:val="left"/>
              <w:rPr>
                <w:bCs/>
                <w:sz w:val="24"/>
                <w:szCs w:val="24"/>
              </w:rPr>
            </w:pPr>
            <w:r w:rsidRPr="004A61CD">
              <w:rPr>
                <w:bCs/>
                <w:sz w:val="24"/>
                <w:szCs w:val="24"/>
              </w:rPr>
              <w:t>90</w:t>
            </w:r>
          </w:p>
        </w:tc>
      </w:tr>
      <w:tr w:rsidR="008454AE" w:rsidRPr="00D000EA" w14:paraId="3A5F8714" w14:textId="77777777" w:rsidTr="00C04F8D">
        <w:trPr>
          <w:trHeight w:val="300"/>
        </w:trPr>
        <w:tc>
          <w:tcPr>
            <w:tcW w:w="2631" w:type="dxa"/>
            <w:noWrap/>
            <w:hideMark/>
          </w:tcPr>
          <w:p w14:paraId="720ACCA3" w14:textId="77777777" w:rsidR="008454AE" w:rsidRPr="004A61CD" w:rsidRDefault="008454AE" w:rsidP="00C04F8D">
            <w:pPr>
              <w:pStyle w:val="aff3"/>
              <w:ind w:left="465"/>
              <w:jc w:val="left"/>
              <w:rPr>
                <w:bCs/>
                <w:sz w:val="24"/>
                <w:szCs w:val="24"/>
              </w:rPr>
            </w:pPr>
            <w:proofErr w:type="spellStart"/>
            <w:r w:rsidRPr="004A61CD">
              <w:rPr>
                <w:bCs/>
                <w:sz w:val="24"/>
                <w:szCs w:val="24"/>
              </w:rPr>
              <w:t>DVCOMmini</w:t>
            </w:r>
            <w:proofErr w:type="spellEnd"/>
            <w:r w:rsidRPr="004A61CD">
              <w:rPr>
                <w:bCs/>
                <w:sz w:val="24"/>
                <w:szCs w:val="24"/>
              </w:rPr>
              <w:t>/40</w:t>
            </w:r>
          </w:p>
        </w:tc>
        <w:tc>
          <w:tcPr>
            <w:tcW w:w="1465" w:type="dxa"/>
            <w:noWrap/>
            <w:hideMark/>
          </w:tcPr>
          <w:p w14:paraId="2359709E" w14:textId="77777777" w:rsidR="008454AE" w:rsidRPr="004A61CD" w:rsidRDefault="008454AE" w:rsidP="00C04F8D">
            <w:pPr>
              <w:pStyle w:val="aff3"/>
              <w:ind w:left="235"/>
              <w:jc w:val="left"/>
              <w:rPr>
                <w:bCs/>
                <w:sz w:val="24"/>
                <w:szCs w:val="24"/>
              </w:rPr>
            </w:pPr>
            <w:r w:rsidRPr="004A61CD">
              <w:rPr>
                <w:bCs/>
                <w:sz w:val="24"/>
                <w:szCs w:val="24"/>
              </w:rPr>
              <w:t>187</w:t>
            </w:r>
          </w:p>
        </w:tc>
        <w:tc>
          <w:tcPr>
            <w:tcW w:w="3275" w:type="dxa"/>
            <w:noWrap/>
            <w:hideMark/>
          </w:tcPr>
          <w:p w14:paraId="39422A5A" w14:textId="77777777" w:rsidR="008454AE" w:rsidRPr="004A61CD" w:rsidRDefault="008454AE" w:rsidP="00C04F8D">
            <w:pPr>
              <w:pStyle w:val="aff3"/>
              <w:jc w:val="left"/>
              <w:rPr>
                <w:bCs/>
                <w:sz w:val="24"/>
                <w:szCs w:val="24"/>
              </w:rPr>
            </w:pPr>
            <w:r w:rsidRPr="004A61CD">
              <w:rPr>
                <w:bCs/>
                <w:sz w:val="24"/>
                <w:szCs w:val="24"/>
              </w:rPr>
              <w:t>40</w:t>
            </w:r>
          </w:p>
        </w:tc>
      </w:tr>
      <w:tr w:rsidR="008454AE" w:rsidRPr="00D000EA" w14:paraId="63FAF091" w14:textId="77777777" w:rsidTr="00C04F8D">
        <w:trPr>
          <w:trHeight w:val="315"/>
        </w:trPr>
        <w:tc>
          <w:tcPr>
            <w:tcW w:w="2631" w:type="dxa"/>
            <w:noWrap/>
            <w:hideMark/>
          </w:tcPr>
          <w:p w14:paraId="7DCDCF92" w14:textId="77777777" w:rsidR="008454AE" w:rsidRPr="004A61CD" w:rsidRDefault="008454AE" w:rsidP="00C04F8D">
            <w:pPr>
              <w:pStyle w:val="aff3"/>
              <w:ind w:left="465"/>
              <w:jc w:val="left"/>
              <w:rPr>
                <w:bCs/>
                <w:sz w:val="24"/>
                <w:szCs w:val="24"/>
              </w:rPr>
            </w:pPr>
            <w:proofErr w:type="spellStart"/>
            <w:r w:rsidRPr="004A61CD">
              <w:rPr>
                <w:bCs/>
                <w:sz w:val="24"/>
                <w:szCs w:val="24"/>
              </w:rPr>
              <w:t>DVCOMmini</w:t>
            </w:r>
            <w:proofErr w:type="spellEnd"/>
            <w:r w:rsidRPr="004A61CD">
              <w:rPr>
                <w:bCs/>
                <w:sz w:val="24"/>
                <w:szCs w:val="24"/>
              </w:rPr>
              <w:t>/60</w:t>
            </w:r>
          </w:p>
        </w:tc>
        <w:tc>
          <w:tcPr>
            <w:tcW w:w="1465" w:type="dxa"/>
            <w:noWrap/>
            <w:hideMark/>
          </w:tcPr>
          <w:p w14:paraId="5BA114EA" w14:textId="77777777" w:rsidR="008454AE" w:rsidRPr="004A61CD" w:rsidRDefault="008454AE" w:rsidP="00C04F8D">
            <w:pPr>
              <w:pStyle w:val="aff3"/>
              <w:ind w:left="235"/>
              <w:jc w:val="left"/>
              <w:rPr>
                <w:bCs/>
                <w:sz w:val="24"/>
                <w:szCs w:val="24"/>
              </w:rPr>
            </w:pPr>
            <w:r w:rsidRPr="004A61CD">
              <w:rPr>
                <w:bCs/>
                <w:sz w:val="24"/>
                <w:szCs w:val="24"/>
              </w:rPr>
              <w:t>7</w:t>
            </w:r>
          </w:p>
        </w:tc>
        <w:tc>
          <w:tcPr>
            <w:tcW w:w="3275" w:type="dxa"/>
            <w:noWrap/>
            <w:hideMark/>
          </w:tcPr>
          <w:p w14:paraId="4DAC3F08" w14:textId="77777777" w:rsidR="008454AE" w:rsidRPr="004A61CD" w:rsidRDefault="008454AE" w:rsidP="00C04F8D">
            <w:pPr>
              <w:pStyle w:val="aff3"/>
              <w:jc w:val="left"/>
              <w:rPr>
                <w:bCs/>
                <w:sz w:val="24"/>
                <w:szCs w:val="24"/>
              </w:rPr>
            </w:pPr>
            <w:r w:rsidRPr="004A61CD">
              <w:rPr>
                <w:bCs/>
                <w:sz w:val="24"/>
                <w:szCs w:val="24"/>
              </w:rPr>
              <w:t>60</w:t>
            </w:r>
          </w:p>
        </w:tc>
      </w:tr>
      <w:tr w:rsidR="008454AE" w:rsidRPr="00D000EA" w14:paraId="3EF123C4" w14:textId="77777777" w:rsidTr="00C04F8D">
        <w:trPr>
          <w:trHeight w:val="300"/>
        </w:trPr>
        <w:tc>
          <w:tcPr>
            <w:tcW w:w="2631" w:type="dxa"/>
            <w:noWrap/>
            <w:hideMark/>
          </w:tcPr>
          <w:p w14:paraId="2CEBE2A3" w14:textId="77777777" w:rsidR="008454AE" w:rsidRPr="004A61CD" w:rsidRDefault="008454AE" w:rsidP="00C04F8D">
            <w:pPr>
              <w:pStyle w:val="aff3"/>
              <w:ind w:left="465"/>
              <w:jc w:val="left"/>
              <w:rPr>
                <w:bCs/>
                <w:sz w:val="24"/>
                <w:szCs w:val="24"/>
              </w:rPr>
            </w:pPr>
            <w:proofErr w:type="spellStart"/>
            <w:r w:rsidRPr="004A61CD">
              <w:rPr>
                <w:bCs/>
                <w:sz w:val="24"/>
                <w:szCs w:val="24"/>
              </w:rPr>
              <w:t>Betacam</w:t>
            </w:r>
            <w:proofErr w:type="spellEnd"/>
            <w:r w:rsidRPr="004A61CD">
              <w:rPr>
                <w:bCs/>
                <w:sz w:val="24"/>
                <w:szCs w:val="24"/>
              </w:rPr>
              <w:t>/90</w:t>
            </w:r>
          </w:p>
        </w:tc>
        <w:tc>
          <w:tcPr>
            <w:tcW w:w="1465" w:type="dxa"/>
            <w:noWrap/>
            <w:hideMark/>
          </w:tcPr>
          <w:p w14:paraId="706259A2" w14:textId="77777777" w:rsidR="008454AE" w:rsidRPr="004A61CD" w:rsidRDefault="008454AE" w:rsidP="00C04F8D">
            <w:pPr>
              <w:pStyle w:val="aff3"/>
              <w:ind w:left="235"/>
              <w:jc w:val="left"/>
              <w:rPr>
                <w:bCs/>
                <w:sz w:val="24"/>
                <w:szCs w:val="24"/>
              </w:rPr>
            </w:pPr>
            <w:r w:rsidRPr="004A61CD">
              <w:rPr>
                <w:bCs/>
                <w:sz w:val="24"/>
                <w:szCs w:val="24"/>
              </w:rPr>
              <w:t>1</w:t>
            </w:r>
          </w:p>
        </w:tc>
        <w:tc>
          <w:tcPr>
            <w:tcW w:w="3275" w:type="dxa"/>
            <w:noWrap/>
            <w:hideMark/>
          </w:tcPr>
          <w:p w14:paraId="08159491" w14:textId="77777777" w:rsidR="008454AE" w:rsidRPr="004A61CD" w:rsidRDefault="008454AE" w:rsidP="00C04F8D">
            <w:pPr>
              <w:pStyle w:val="aff3"/>
              <w:jc w:val="left"/>
              <w:rPr>
                <w:bCs/>
                <w:sz w:val="24"/>
                <w:szCs w:val="24"/>
              </w:rPr>
            </w:pPr>
            <w:r w:rsidRPr="004A61CD">
              <w:rPr>
                <w:bCs/>
                <w:sz w:val="24"/>
                <w:szCs w:val="24"/>
              </w:rPr>
              <w:t>15</w:t>
            </w:r>
          </w:p>
        </w:tc>
      </w:tr>
      <w:tr w:rsidR="008454AE" w:rsidRPr="00D000EA" w14:paraId="162A6AB2" w14:textId="77777777" w:rsidTr="00C04F8D">
        <w:trPr>
          <w:trHeight w:val="300"/>
        </w:trPr>
        <w:tc>
          <w:tcPr>
            <w:tcW w:w="2631" w:type="dxa"/>
            <w:noWrap/>
            <w:hideMark/>
          </w:tcPr>
          <w:p w14:paraId="43F5ECAC" w14:textId="77777777" w:rsidR="008454AE" w:rsidRPr="004A61CD" w:rsidRDefault="008454AE" w:rsidP="00C04F8D">
            <w:pPr>
              <w:pStyle w:val="aff3"/>
              <w:ind w:left="465"/>
              <w:jc w:val="left"/>
              <w:rPr>
                <w:bCs/>
                <w:sz w:val="24"/>
                <w:szCs w:val="24"/>
              </w:rPr>
            </w:pPr>
            <w:proofErr w:type="spellStart"/>
            <w:r w:rsidRPr="004A61CD">
              <w:rPr>
                <w:bCs/>
                <w:sz w:val="24"/>
                <w:szCs w:val="24"/>
              </w:rPr>
              <w:t>Betacammini</w:t>
            </w:r>
            <w:proofErr w:type="spellEnd"/>
            <w:r w:rsidRPr="004A61CD">
              <w:rPr>
                <w:bCs/>
                <w:sz w:val="24"/>
                <w:szCs w:val="24"/>
              </w:rPr>
              <w:t>/30</w:t>
            </w:r>
          </w:p>
        </w:tc>
        <w:tc>
          <w:tcPr>
            <w:tcW w:w="1465" w:type="dxa"/>
            <w:noWrap/>
            <w:hideMark/>
          </w:tcPr>
          <w:p w14:paraId="4C854D7D" w14:textId="77777777" w:rsidR="008454AE" w:rsidRPr="004A61CD" w:rsidRDefault="008454AE" w:rsidP="00C04F8D">
            <w:pPr>
              <w:pStyle w:val="aff3"/>
              <w:ind w:left="235"/>
              <w:jc w:val="left"/>
              <w:rPr>
                <w:bCs/>
                <w:sz w:val="24"/>
                <w:szCs w:val="24"/>
              </w:rPr>
            </w:pPr>
            <w:r w:rsidRPr="004A61CD">
              <w:rPr>
                <w:bCs/>
                <w:sz w:val="24"/>
                <w:szCs w:val="24"/>
              </w:rPr>
              <w:t>256</w:t>
            </w:r>
          </w:p>
        </w:tc>
        <w:tc>
          <w:tcPr>
            <w:tcW w:w="3275" w:type="dxa"/>
            <w:noWrap/>
            <w:hideMark/>
          </w:tcPr>
          <w:p w14:paraId="30FA876F" w14:textId="77777777" w:rsidR="008454AE" w:rsidRPr="004A61CD" w:rsidRDefault="008454AE" w:rsidP="00C04F8D">
            <w:pPr>
              <w:pStyle w:val="aff3"/>
              <w:jc w:val="left"/>
              <w:rPr>
                <w:bCs/>
                <w:sz w:val="24"/>
                <w:szCs w:val="24"/>
              </w:rPr>
            </w:pPr>
            <w:r w:rsidRPr="004A61CD">
              <w:rPr>
                <w:bCs/>
                <w:sz w:val="24"/>
                <w:szCs w:val="24"/>
              </w:rPr>
              <w:t>15</w:t>
            </w:r>
          </w:p>
        </w:tc>
      </w:tr>
      <w:tr w:rsidR="008454AE" w:rsidRPr="00D000EA" w14:paraId="68F1BDA3" w14:textId="77777777" w:rsidTr="00C04F8D">
        <w:trPr>
          <w:trHeight w:val="300"/>
        </w:trPr>
        <w:tc>
          <w:tcPr>
            <w:tcW w:w="2631" w:type="dxa"/>
            <w:noWrap/>
            <w:hideMark/>
          </w:tcPr>
          <w:p w14:paraId="744BD912" w14:textId="77777777" w:rsidR="008454AE" w:rsidRPr="004A61CD" w:rsidRDefault="008454AE" w:rsidP="00C04F8D">
            <w:pPr>
              <w:pStyle w:val="aff3"/>
              <w:ind w:left="465"/>
              <w:jc w:val="left"/>
              <w:rPr>
                <w:bCs/>
                <w:sz w:val="24"/>
                <w:szCs w:val="24"/>
              </w:rPr>
            </w:pPr>
            <w:proofErr w:type="spellStart"/>
            <w:r w:rsidRPr="004A61CD">
              <w:rPr>
                <w:bCs/>
                <w:sz w:val="24"/>
                <w:szCs w:val="24"/>
              </w:rPr>
              <w:t>Betacammini</w:t>
            </w:r>
            <w:proofErr w:type="spellEnd"/>
            <w:r w:rsidRPr="004A61CD">
              <w:rPr>
                <w:bCs/>
                <w:sz w:val="24"/>
                <w:szCs w:val="24"/>
              </w:rPr>
              <w:t>/30</w:t>
            </w:r>
          </w:p>
        </w:tc>
        <w:tc>
          <w:tcPr>
            <w:tcW w:w="1465" w:type="dxa"/>
            <w:noWrap/>
            <w:hideMark/>
          </w:tcPr>
          <w:p w14:paraId="1CD38067" w14:textId="77777777" w:rsidR="008454AE" w:rsidRPr="004A61CD" w:rsidRDefault="008454AE" w:rsidP="00C04F8D">
            <w:pPr>
              <w:pStyle w:val="aff3"/>
              <w:ind w:left="235"/>
              <w:jc w:val="left"/>
              <w:rPr>
                <w:bCs/>
                <w:sz w:val="24"/>
                <w:szCs w:val="24"/>
              </w:rPr>
            </w:pPr>
            <w:r w:rsidRPr="004A61CD">
              <w:rPr>
                <w:bCs/>
                <w:sz w:val="24"/>
                <w:szCs w:val="24"/>
              </w:rPr>
              <w:t>42</w:t>
            </w:r>
          </w:p>
        </w:tc>
        <w:tc>
          <w:tcPr>
            <w:tcW w:w="3275" w:type="dxa"/>
            <w:noWrap/>
            <w:hideMark/>
          </w:tcPr>
          <w:p w14:paraId="78F1A271" w14:textId="77777777" w:rsidR="008454AE" w:rsidRPr="004A61CD" w:rsidRDefault="008454AE" w:rsidP="00C04F8D">
            <w:pPr>
              <w:pStyle w:val="aff3"/>
              <w:jc w:val="left"/>
              <w:rPr>
                <w:bCs/>
                <w:sz w:val="24"/>
                <w:szCs w:val="24"/>
              </w:rPr>
            </w:pPr>
            <w:r w:rsidRPr="004A61CD">
              <w:rPr>
                <w:bCs/>
                <w:sz w:val="24"/>
                <w:szCs w:val="24"/>
              </w:rPr>
              <w:t>5</w:t>
            </w:r>
          </w:p>
        </w:tc>
      </w:tr>
      <w:tr w:rsidR="008454AE" w:rsidRPr="00D000EA" w14:paraId="72F05D91" w14:textId="77777777" w:rsidTr="00C04F8D">
        <w:trPr>
          <w:trHeight w:val="300"/>
        </w:trPr>
        <w:tc>
          <w:tcPr>
            <w:tcW w:w="2631" w:type="dxa"/>
            <w:noWrap/>
            <w:hideMark/>
          </w:tcPr>
          <w:p w14:paraId="1D050855" w14:textId="77777777" w:rsidR="008454AE" w:rsidRPr="004A61CD" w:rsidRDefault="008454AE" w:rsidP="00C04F8D">
            <w:pPr>
              <w:pStyle w:val="aff3"/>
              <w:ind w:left="465"/>
              <w:jc w:val="left"/>
              <w:rPr>
                <w:bCs/>
                <w:sz w:val="24"/>
                <w:szCs w:val="24"/>
              </w:rPr>
            </w:pPr>
            <w:r w:rsidRPr="004A61CD">
              <w:rPr>
                <w:bCs/>
                <w:sz w:val="24"/>
                <w:szCs w:val="24"/>
              </w:rPr>
              <w:t>DVCOM/180</w:t>
            </w:r>
          </w:p>
        </w:tc>
        <w:tc>
          <w:tcPr>
            <w:tcW w:w="1465" w:type="dxa"/>
            <w:noWrap/>
            <w:hideMark/>
          </w:tcPr>
          <w:p w14:paraId="651D70DB" w14:textId="77777777" w:rsidR="008454AE" w:rsidRPr="004A61CD" w:rsidRDefault="008454AE" w:rsidP="00C04F8D">
            <w:pPr>
              <w:pStyle w:val="aff3"/>
              <w:ind w:left="235"/>
              <w:jc w:val="left"/>
              <w:rPr>
                <w:bCs/>
                <w:sz w:val="24"/>
                <w:szCs w:val="24"/>
              </w:rPr>
            </w:pPr>
            <w:r w:rsidRPr="004A61CD">
              <w:rPr>
                <w:bCs/>
                <w:sz w:val="24"/>
                <w:szCs w:val="24"/>
              </w:rPr>
              <w:t>8</w:t>
            </w:r>
          </w:p>
        </w:tc>
        <w:tc>
          <w:tcPr>
            <w:tcW w:w="3275" w:type="dxa"/>
            <w:noWrap/>
            <w:hideMark/>
          </w:tcPr>
          <w:p w14:paraId="357F6271" w14:textId="77777777" w:rsidR="008454AE" w:rsidRPr="004A61CD" w:rsidRDefault="008454AE" w:rsidP="00C04F8D">
            <w:pPr>
              <w:pStyle w:val="aff3"/>
              <w:jc w:val="left"/>
              <w:rPr>
                <w:bCs/>
                <w:sz w:val="24"/>
                <w:szCs w:val="24"/>
              </w:rPr>
            </w:pPr>
            <w:r w:rsidRPr="004A61CD">
              <w:rPr>
                <w:bCs/>
                <w:sz w:val="24"/>
                <w:szCs w:val="24"/>
              </w:rPr>
              <w:t>88</w:t>
            </w:r>
          </w:p>
        </w:tc>
      </w:tr>
      <w:tr w:rsidR="008454AE" w:rsidRPr="00D000EA" w14:paraId="74897587" w14:textId="77777777" w:rsidTr="00C04F8D">
        <w:trPr>
          <w:trHeight w:val="300"/>
        </w:trPr>
        <w:tc>
          <w:tcPr>
            <w:tcW w:w="2631" w:type="dxa"/>
            <w:noWrap/>
            <w:hideMark/>
          </w:tcPr>
          <w:p w14:paraId="0A427FB0" w14:textId="77777777" w:rsidR="008454AE" w:rsidRPr="004A61CD" w:rsidRDefault="008454AE" w:rsidP="00C04F8D">
            <w:pPr>
              <w:pStyle w:val="aff3"/>
              <w:ind w:left="465"/>
              <w:jc w:val="left"/>
              <w:rPr>
                <w:bCs/>
                <w:sz w:val="24"/>
                <w:szCs w:val="24"/>
              </w:rPr>
            </w:pPr>
            <w:r w:rsidRPr="004A61CD">
              <w:rPr>
                <w:bCs/>
                <w:sz w:val="24"/>
                <w:szCs w:val="24"/>
              </w:rPr>
              <w:t>DVCOM/180</w:t>
            </w:r>
          </w:p>
        </w:tc>
        <w:tc>
          <w:tcPr>
            <w:tcW w:w="1465" w:type="dxa"/>
            <w:noWrap/>
            <w:hideMark/>
          </w:tcPr>
          <w:p w14:paraId="342927BA" w14:textId="77777777" w:rsidR="008454AE" w:rsidRPr="004A61CD" w:rsidRDefault="008454AE" w:rsidP="00C04F8D">
            <w:pPr>
              <w:pStyle w:val="aff3"/>
              <w:ind w:left="235"/>
              <w:jc w:val="left"/>
              <w:rPr>
                <w:bCs/>
                <w:sz w:val="24"/>
                <w:szCs w:val="24"/>
              </w:rPr>
            </w:pPr>
            <w:r w:rsidRPr="004A61CD">
              <w:rPr>
                <w:bCs/>
                <w:sz w:val="24"/>
                <w:szCs w:val="24"/>
              </w:rPr>
              <w:t>4</w:t>
            </w:r>
          </w:p>
        </w:tc>
        <w:tc>
          <w:tcPr>
            <w:tcW w:w="3275" w:type="dxa"/>
            <w:noWrap/>
            <w:hideMark/>
          </w:tcPr>
          <w:p w14:paraId="29E5EB87" w14:textId="77777777" w:rsidR="008454AE" w:rsidRPr="004A61CD" w:rsidRDefault="008454AE" w:rsidP="00C04F8D">
            <w:pPr>
              <w:pStyle w:val="aff3"/>
              <w:jc w:val="left"/>
              <w:rPr>
                <w:bCs/>
                <w:sz w:val="24"/>
                <w:szCs w:val="24"/>
              </w:rPr>
            </w:pPr>
            <w:r w:rsidRPr="004A61CD">
              <w:rPr>
                <w:bCs/>
                <w:sz w:val="24"/>
                <w:szCs w:val="24"/>
              </w:rPr>
              <w:t>16</w:t>
            </w:r>
          </w:p>
        </w:tc>
      </w:tr>
      <w:tr w:rsidR="008454AE" w:rsidRPr="00D000EA" w14:paraId="413E5A53" w14:textId="77777777" w:rsidTr="00C04F8D">
        <w:trPr>
          <w:trHeight w:val="300"/>
        </w:trPr>
        <w:tc>
          <w:tcPr>
            <w:tcW w:w="2631" w:type="dxa"/>
            <w:noWrap/>
            <w:hideMark/>
          </w:tcPr>
          <w:p w14:paraId="586EB3ED" w14:textId="77777777" w:rsidR="008454AE" w:rsidRPr="004A61CD" w:rsidRDefault="008454AE" w:rsidP="00C04F8D">
            <w:pPr>
              <w:pStyle w:val="aff3"/>
              <w:ind w:left="465"/>
              <w:jc w:val="left"/>
              <w:rPr>
                <w:bCs/>
                <w:sz w:val="24"/>
                <w:szCs w:val="24"/>
              </w:rPr>
            </w:pPr>
            <w:r w:rsidRPr="004A61CD">
              <w:rPr>
                <w:bCs/>
                <w:sz w:val="24"/>
                <w:szCs w:val="24"/>
              </w:rPr>
              <w:t>DVCOM/180</w:t>
            </w:r>
          </w:p>
        </w:tc>
        <w:tc>
          <w:tcPr>
            <w:tcW w:w="1465" w:type="dxa"/>
            <w:noWrap/>
            <w:hideMark/>
          </w:tcPr>
          <w:p w14:paraId="29F97CEA" w14:textId="77777777" w:rsidR="008454AE" w:rsidRPr="004A61CD" w:rsidRDefault="008454AE" w:rsidP="00C04F8D">
            <w:pPr>
              <w:pStyle w:val="aff3"/>
              <w:ind w:left="235"/>
              <w:jc w:val="left"/>
              <w:rPr>
                <w:bCs/>
                <w:sz w:val="24"/>
                <w:szCs w:val="24"/>
              </w:rPr>
            </w:pPr>
            <w:r w:rsidRPr="004A61CD">
              <w:rPr>
                <w:bCs/>
                <w:sz w:val="24"/>
                <w:szCs w:val="24"/>
              </w:rPr>
              <w:t>6</w:t>
            </w:r>
          </w:p>
        </w:tc>
        <w:tc>
          <w:tcPr>
            <w:tcW w:w="3275" w:type="dxa"/>
            <w:noWrap/>
            <w:hideMark/>
          </w:tcPr>
          <w:p w14:paraId="6339F379" w14:textId="77777777" w:rsidR="008454AE" w:rsidRPr="004A61CD" w:rsidRDefault="008454AE" w:rsidP="00C04F8D">
            <w:pPr>
              <w:pStyle w:val="aff3"/>
              <w:jc w:val="left"/>
              <w:rPr>
                <w:bCs/>
                <w:sz w:val="24"/>
                <w:szCs w:val="24"/>
              </w:rPr>
            </w:pPr>
            <w:r w:rsidRPr="004A61CD">
              <w:rPr>
                <w:bCs/>
                <w:sz w:val="24"/>
                <w:szCs w:val="24"/>
              </w:rPr>
              <w:t>30</w:t>
            </w:r>
          </w:p>
        </w:tc>
      </w:tr>
      <w:tr w:rsidR="008454AE" w:rsidRPr="00D000EA" w14:paraId="71D1151B" w14:textId="77777777" w:rsidTr="00C04F8D">
        <w:trPr>
          <w:trHeight w:val="300"/>
        </w:trPr>
        <w:tc>
          <w:tcPr>
            <w:tcW w:w="2631" w:type="dxa"/>
            <w:noWrap/>
            <w:hideMark/>
          </w:tcPr>
          <w:p w14:paraId="101BF52D" w14:textId="77777777" w:rsidR="008454AE" w:rsidRPr="004A61CD" w:rsidRDefault="008454AE" w:rsidP="00C04F8D">
            <w:pPr>
              <w:pStyle w:val="aff3"/>
              <w:ind w:left="465"/>
              <w:jc w:val="left"/>
              <w:rPr>
                <w:bCs/>
                <w:sz w:val="24"/>
                <w:szCs w:val="24"/>
              </w:rPr>
            </w:pPr>
            <w:r w:rsidRPr="004A61CD">
              <w:rPr>
                <w:bCs/>
                <w:sz w:val="24"/>
                <w:szCs w:val="24"/>
              </w:rPr>
              <w:t>DVCOM/60</w:t>
            </w:r>
          </w:p>
        </w:tc>
        <w:tc>
          <w:tcPr>
            <w:tcW w:w="1465" w:type="dxa"/>
            <w:noWrap/>
            <w:hideMark/>
          </w:tcPr>
          <w:p w14:paraId="1B997CB7" w14:textId="77777777" w:rsidR="008454AE" w:rsidRPr="004A61CD" w:rsidRDefault="008454AE" w:rsidP="00C04F8D">
            <w:pPr>
              <w:pStyle w:val="aff3"/>
              <w:ind w:left="235"/>
              <w:jc w:val="left"/>
              <w:rPr>
                <w:bCs/>
                <w:sz w:val="24"/>
                <w:szCs w:val="24"/>
              </w:rPr>
            </w:pPr>
            <w:r w:rsidRPr="004A61CD">
              <w:rPr>
                <w:bCs/>
                <w:sz w:val="24"/>
                <w:szCs w:val="24"/>
              </w:rPr>
              <w:t>10</w:t>
            </w:r>
          </w:p>
        </w:tc>
        <w:tc>
          <w:tcPr>
            <w:tcW w:w="3275" w:type="dxa"/>
            <w:noWrap/>
            <w:hideMark/>
          </w:tcPr>
          <w:p w14:paraId="6A524940" w14:textId="77777777" w:rsidR="008454AE" w:rsidRPr="004A61CD" w:rsidRDefault="008454AE" w:rsidP="00C04F8D">
            <w:pPr>
              <w:pStyle w:val="aff3"/>
              <w:jc w:val="left"/>
              <w:rPr>
                <w:bCs/>
                <w:sz w:val="24"/>
                <w:szCs w:val="24"/>
              </w:rPr>
            </w:pPr>
            <w:r w:rsidRPr="004A61CD">
              <w:rPr>
                <w:bCs/>
                <w:sz w:val="24"/>
                <w:szCs w:val="24"/>
              </w:rPr>
              <w:t>15</w:t>
            </w:r>
          </w:p>
        </w:tc>
      </w:tr>
      <w:tr w:rsidR="008454AE" w:rsidRPr="00D000EA" w14:paraId="4D6FA31C" w14:textId="77777777" w:rsidTr="00C04F8D">
        <w:trPr>
          <w:trHeight w:val="300"/>
        </w:trPr>
        <w:tc>
          <w:tcPr>
            <w:tcW w:w="2631" w:type="dxa"/>
            <w:noWrap/>
            <w:hideMark/>
          </w:tcPr>
          <w:p w14:paraId="7D23AC7C" w14:textId="77777777" w:rsidR="008454AE" w:rsidRPr="004A61CD" w:rsidRDefault="008454AE" w:rsidP="00C04F8D">
            <w:pPr>
              <w:pStyle w:val="aff3"/>
              <w:ind w:left="465"/>
              <w:jc w:val="left"/>
              <w:rPr>
                <w:bCs/>
                <w:sz w:val="24"/>
                <w:szCs w:val="24"/>
              </w:rPr>
            </w:pPr>
            <w:r w:rsidRPr="004A61CD">
              <w:rPr>
                <w:bCs/>
                <w:sz w:val="24"/>
                <w:szCs w:val="24"/>
              </w:rPr>
              <w:t>DVCOM/60</w:t>
            </w:r>
          </w:p>
        </w:tc>
        <w:tc>
          <w:tcPr>
            <w:tcW w:w="1465" w:type="dxa"/>
            <w:noWrap/>
            <w:hideMark/>
          </w:tcPr>
          <w:p w14:paraId="5C9CFEAA" w14:textId="77777777" w:rsidR="008454AE" w:rsidRPr="004A61CD" w:rsidRDefault="008454AE" w:rsidP="00C04F8D">
            <w:pPr>
              <w:pStyle w:val="aff3"/>
              <w:ind w:left="235"/>
              <w:jc w:val="left"/>
              <w:rPr>
                <w:bCs/>
                <w:sz w:val="24"/>
                <w:szCs w:val="24"/>
              </w:rPr>
            </w:pPr>
            <w:r w:rsidRPr="004A61CD">
              <w:rPr>
                <w:bCs/>
                <w:sz w:val="24"/>
                <w:szCs w:val="24"/>
              </w:rPr>
              <w:t>21</w:t>
            </w:r>
          </w:p>
        </w:tc>
        <w:tc>
          <w:tcPr>
            <w:tcW w:w="3275" w:type="dxa"/>
            <w:noWrap/>
            <w:hideMark/>
          </w:tcPr>
          <w:p w14:paraId="0DE2B613" w14:textId="77777777" w:rsidR="008454AE" w:rsidRPr="004A61CD" w:rsidRDefault="008454AE" w:rsidP="00C04F8D">
            <w:pPr>
              <w:pStyle w:val="aff3"/>
              <w:jc w:val="left"/>
              <w:rPr>
                <w:bCs/>
                <w:sz w:val="24"/>
                <w:szCs w:val="24"/>
              </w:rPr>
            </w:pPr>
            <w:r w:rsidRPr="004A61CD">
              <w:rPr>
                <w:bCs/>
                <w:sz w:val="24"/>
                <w:szCs w:val="24"/>
              </w:rPr>
              <w:t>30</w:t>
            </w:r>
          </w:p>
        </w:tc>
      </w:tr>
      <w:tr w:rsidR="008454AE" w:rsidRPr="00D000EA" w14:paraId="57B9D418" w14:textId="77777777" w:rsidTr="00C04F8D">
        <w:trPr>
          <w:trHeight w:val="300"/>
        </w:trPr>
        <w:tc>
          <w:tcPr>
            <w:tcW w:w="2631" w:type="dxa"/>
            <w:noWrap/>
            <w:hideMark/>
          </w:tcPr>
          <w:p w14:paraId="4ED14974" w14:textId="77777777" w:rsidR="008454AE" w:rsidRPr="004A61CD" w:rsidRDefault="008454AE" w:rsidP="00C04F8D">
            <w:pPr>
              <w:pStyle w:val="aff3"/>
              <w:ind w:left="465"/>
              <w:jc w:val="left"/>
              <w:rPr>
                <w:bCs/>
                <w:sz w:val="24"/>
                <w:szCs w:val="24"/>
              </w:rPr>
            </w:pPr>
            <w:r w:rsidRPr="004A61CD">
              <w:rPr>
                <w:bCs/>
                <w:sz w:val="24"/>
                <w:szCs w:val="24"/>
              </w:rPr>
              <w:t>DVCOM/90</w:t>
            </w:r>
          </w:p>
        </w:tc>
        <w:tc>
          <w:tcPr>
            <w:tcW w:w="1465" w:type="dxa"/>
            <w:noWrap/>
            <w:hideMark/>
          </w:tcPr>
          <w:p w14:paraId="4DFBD0A4" w14:textId="77777777" w:rsidR="008454AE" w:rsidRPr="004A61CD" w:rsidRDefault="008454AE" w:rsidP="00C04F8D">
            <w:pPr>
              <w:pStyle w:val="aff3"/>
              <w:ind w:left="235"/>
              <w:jc w:val="left"/>
              <w:rPr>
                <w:bCs/>
                <w:sz w:val="24"/>
                <w:szCs w:val="24"/>
              </w:rPr>
            </w:pPr>
            <w:r w:rsidRPr="004A61CD">
              <w:rPr>
                <w:bCs/>
                <w:sz w:val="24"/>
                <w:szCs w:val="24"/>
              </w:rPr>
              <w:t>1</w:t>
            </w:r>
          </w:p>
        </w:tc>
        <w:tc>
          <w:tcPr>
            <w:tcW w:w="3275" w:type="dxa"/>
            <w:noWrap/>
            <w:hideMark/>
          </w:tcPr>
          <w:p w14:paraId="507FF3D3" w14:textId="77777777" w:rsidR="008454AE" w:rsidRPr="004A61CD" w:rsidRDefault="008454AE" w:rsidP="00C04F8D">
            <w:pPr>
              <w:pStyle w:val="aff3"/>
              <w:jc w:val="left"/>
              <w:rPr>
                <w:bCs/>
                <w:sz w:val="24"/>
                <w:szCs w:val="24"/>
              </w:rPr>
            </w:pPr>
            <w:r w:rsidRPr="004A61CD">
              <w:rPr>
                <w:bCs/>
                <w:sz w:val="24"/>
                <w:szCs w:val="24"/>
              </w:rPr>
              <w:t>30</w:t>
            </w:r>
          </w:p>
        </w:tc>
      </w:tr>
      <w:tr w:rsidR="008454AE" w:rsidRPr="00D000EA" w14:paraId="188CB10B" w14:textId="77777777" w:rsidTr="00C04F8D">
        <w:trPr>
          <w:trHeight w:val="300"/>
        </w:trPr>
        <w:tc>
          <w:tcPr>
            <w:tcW w:w="2631" w:type="dxa"/>
            <w:noWrap/>
            <w:hideMark/>
          </w:tcPr>
          <w:p w14:paraId="0F0A92E2" w14:textId="77777777" w:rsidR="008454AE" w:rsidRPr="004A61CD" w:rsidRDefault="008454AE" w:rsidP="00C04F8D">
            <w:pPr>
              <w:pStyle w:val="aff3"/>
              <w:ind w:left="465"/>
              <w:jc w:val="left"/>
              <w:rPr>
                <w:bCs/>
                <w:sz w:val="24"/>
                <w:szCs w:val="24"/>
              </w:rPr>
            </w:pPr>
            <w:proofErr w:type="spellStart"/>
            <w:r w:rsidRPr="004A61CD">
              <w:rPr>
                <w:bCs/>
                <w:sz w:val="24"/>
                <w:szCs w:val="24"/>
              </w:rPr>
              <w:t>DVCOMmini</w:t>
            </w:r>
            <w:proofErr w:type="spellEnd"/>
            <w:r w:rsidRPr="004A61CD">
              <w:rPr>
                <w:bCs/>
                <w:sz w:val="24"/>
                <w:szCs w:val="24"/>
              </w:rPr>
              <w:t>/40</w:t>
            </w:r>
          </w:p>
        </w:tc>
        <w:tc>
          <w:tcPr>
            <w:tcW w:w="1465" w:type="dxa"/>
            <w:noWrap/>
            <w:hideMark/>
          </w:tcPr>
          <w:p w14:paraId="23B1ACBD" w14:textId="77777777" w:rsidR="008454AE" w:rsidRPr="004A61CD" w:rsidRDefault="008454AE" w:rsidP="00C04F8D">
            <w:pPr>
              <w:pStyle w:val="aff3"/>
              <w:ind w:left="235"/>
              <w:jc w:val="left"/>
              <w:rPr>
                <w:bCs/>
                <w:sz w:val="24"/>
                <w:szCs w:val="24"/>
              </w:rPr>
            </w:pPr>
            <w:r w:rsidRPr="004A61CD">
              <w:rPr>
                <w:bCs/>
                <w:sz w:val="24"/>
                <w:szCs w:val="24"/>
              </w:rPr>
              <w:t>13</w:t>
            </w:r>
          </w:p>
        </w:tc>
        <w:tc>
          <w:tcPr>
            <w:tcW w:w="3275" w:type="dxa"/>
            <w:noWrap/>
            <w:hideMark/>
          </w:tcPr>
          <w:p w14:paraId="723C90D2" w14:textId="77777777" w:rsidR="008454AE" w:rsidRPr="004A61CD" w:rsidRDefault="008454AE" w:rsidP="00C04F8D">
            <w:pPr>
              <w:pStyle w:val="aff3"/>
              <w:jc w:val="left"/>
              <w:rPr>
                <w:bCs/>
                <w:sz w:val="24"/>
                <w:szCs w:val="24"/>
              </w:rPr>
            </w:pPr>
            <w:r w:rsidRPr="004A61CD">
              <w:rPr>
                <w:bCs/>
                <w:sz w:val="24"/>
                <w:szCs w:val="24"/>
              </w:rPr>
              <w:t>15</w:t>
            </w:r>
          </w:p>
        </w:tc>
      </w:tr>
      <w:tr w:rsidR="008454AE" w:rsidRPr="00D000EA" w14:paraId="5A9FFD79" w14:textId="77777777" w:rsidTr="00C04F8D">
        <w:trPr>
          <w:trHeight w:val="300"/>
        </w:trPr>
        <w:tc>
          <w:tcPr>
            <w:tcW w:w="2631" w:type="dxa"/>
            <w:noWrap/>
            <w:hideMark/>
          </w:tcPr>
          <w:p w14:paraId="6870A412" w14:textId="77777777" w:rsidR="008454AE" w:rsidRPr="004A61CD" w:rsidRDefault="008454AE" w:rsidP="00C04F8D">
            <w:pPr>
              <w:pStyle w:val="aff3"/>
              <w:ind w:left="465"/>
              <w:jc w:val="left"/>
              <w:rPr>
                <w:bCs/>
                <w:sz w:val="24"/>
                <w:szCs w:val="24"/>
              </w:rPr>
            </w:pPr>
            <w:proofErr w:type="spellStart"/>
            <w:r w:rsidRPr="004A61CD">
              <w:rPr>
                <w:bCs/>
                <w:sz w:val="24"/>
                <w:szCs w:val="24"/>
              </w:rPr>
              <w:t>DVCOMmini</w:t>
            </w:r>
            <w:proofErr w:type="spellEnd"/>
            <w:r w:rsidRPr="004A61CD">
              <w:rPr>
                <w:bCs/>
                <w:sz w:val="24"/>
                <w:szCs w:val="24"/>
              </w:rPr>
              <w:t>/40</w:t>
            </w:r>
          </w:p>
        </w:tc>
        <w:tc>
          <w:tcPr>
            <w:tcW w:w="1465" w:type="dxa"/>
            <w:noWrap/>
            <w:hideMark/>
          </w:tcPr>
          <w:p w14:paraId="445345C4" w14:textId="77777777" w:rsidR="008454AE" w:rsidRPr="004A61CD" w:rsidRDefault="008454AE" w:rsidP="00C04F8D">
            <w:pPr>
              <w:pStyle w:val="aff3"/>
              <w:ind w:left="235"/>
              <w:jc w:val="left"/>
              <w:rPr>
                <w:bCs/>
                <w:sz w:val="24"/>
                <w:szCs w:val="24"/>
              </w:rPr>
            </w:pPr>
            <w:r w:rsidRPr="004A61CD">
              <w:rPr>
                <w:bCs/>
                <w:sz w:val="24"/>
                <w:szCs w:val="24"/>
              </w:rPr>
              <w:t>112</w:t>
            </w:r>
          </w:p>
        </w:tc>
        <w:tc>
          <w:tcPr>
            <w:tcW w:w="3275" w:type="dxa"/>
            <w:noWrap/>
            <w:hideMark/>
          </w:tcPr>
          <w:p w14:paraId="49A85A60" w14:textId="77777777" w:rsidR="008454AE" w:rsidRPr="004A61CD" w:rsidRDefault="008454AE" w:rsidP="00C04F8D">
            <w:pPr>
              <w:pStyle w:val="aff3"/>
              <w:jc w:val="left"/>
              <w:rPr>
                <w:bCs/>
                <w:sz w:val="24"/>
                <w:szCs w:val="24"/>
              </w:rPr>
            </w:pPr>
            <w:r w:rsidRPr="004A61CD">
              <w:rPr>
                <w:bCs/>
                <w:sz w:val="24"/>
                <w:szCs w:val="24"/>
              </w:rPr>
              <w:t>5</w:t>
            </w:r>
          </w:p>
        </w:tc>
      </w:tr>
    </w:tbl>
    <w:p w14:paraId="557CE057" w14:textId="18A33B0A" w:rsidR="008F3606" w:rsidRPr="00704511" w:rsidRDefault="00D212A0" w:rsidP="00D212A0">
      <w:pPr>
        <w:pStyle w:val="Default"/>
        <w:ind w:left="709"/>
        <w:jc w:val="both"/>
      </w:pPr>
      <w:r>
        <w:t>Всего: 1 157 кассет.</w:t>
      </w:r>
    </w:p>
    <w:bookmarkEnd w:id="10"/>
    <w:p w14:paraId="697FDA7D" w14:textId="77777777" w:rsidR="008F3606" w:rsidRPr="00704511" w:rsidRDefault="008F3606" w:rsidP="008F3606">
      <w:pPr>
        <w:pStyle w:val="2"/>
        <w:numPr>
          <w:ilvl w:val="0"/>
          <w:numId w:val="14"/>
        </w:numPr>
        <w:autoSpaceDE/>
        <w:autoSpaceDN/>
        <w:spacing w:before="240" w:after="120"/>
        <w:ind w:left="567" w:firstLine="567"/>
        <w:jc w:val="center"/>
        <w:rPr>
          <w:i w:val="0"/>
        </w:rPr>
      </w:pPr>
      <w:r w:rsidRPr="00704511">
        <w:rPr>
          <w:i w:val="0"/>
        </w:rPr>
        <w:t>ОСНОВНЫЕ ТРЕБОВАНИЯ</w:t>
      </w:r>
    </w:p>
    <w:p w14:paraId="06E1BE54" w14:textId="53215CBF" w:rsidR="008F3606" w:rsidRPr="00704511" w:rsidRDefault="008F3606" w:rsidP="00D212A0">
      <w:pPr>
        <w:pStyle w:val="a0"/>
        <w:numPr>
          <w:ilvl w:val="0"/>
          <w:numId w:val="0"/>
        </w:numPr>
        <w:spacing w:line="240" w:lineRule="auto"/>
        <w:ind w:left="567" w:firstLine="567"/>
        <w:rPr>
          <w:sz w:val="24"/>
          <w:szCs w:val="24"/>
        </w:rPr>
      </w:pPr>
      <w:r w:rsidRPr="00704511">
        <w:rPr>
          <w:sz w:val="24"/>
          <w:szCs w:val="24"/>
        </w:rPr>
        <w:t xml:space="preserve"> Создаваемый цифровой архив аудиовизуальных произведений должен быть совместим и пригоден для просмотра с внешними системами хранения данных Заказчика, быть пригодным для дальнейшей обработки с целью показа в телевизионной трансляции Заказчика.  Цифровой Архив передается Заказчику на носителях информации (жёстких дисках), предоставляемых Заказчиком. Носители подлежать возврату.</w:t>
      </w:r>
    </w:p>
    <w:p w14:paraId="1D4F51DE" w14:textId="77777777" w:rsidR="008F3606" w:rsidRPr="00704511" w:rsidRDefault="008F3606" w:rsidP="008F3606">
      <w:pPr>
        <w:pStyle w:val="a0"/>
        <w:numPr>
          <w:ilvl w:val="0"/>
          <w:numId w:val="0"/>
        </w:numPr>
        <w:spacing w:line="240" w:lineRule="auto"/>
        <w:ind w:left="567" w:firstLine="567"/>
        <w:rPr>
          <w:sz w:val="24"/>
          <w:szCs w:val="24"/>
        </w:rPr>
      </w:pPr>
    </w:p>
    <w:p w14:paraId="070471B7" w14:textId="77777777" w:rsidR="008F3606" w:rsidRPr="00704511" w:rsidRDefault="008F3606" w:rsidP="008F3606">
      <w:pPr>
        <w:pStyle w:val="2"/>
        <w:numPr>
          <w:ilvl w:val="0"/>
          <w:numId w:val="14"/>
        </w:numPr>
        <w:jc w:val="center"/>
        <w:rPr>
          <w:i w:val="0"/>
        </w:rPr>
      </w:pPr>
      <w:r w:rsidRPr="00704511">
        <w:rPr>
          <w:i w:val="0"/>
        </w:rPr>
        <w:t>ТЕХНИЧЕСКИЕ ТРЕБОВАНИЯ</w:t>
      </w:r>
    </w:p>
    <w:p w14:paraId="508B3892" w14:textId="77777777" w:rsidR="008F3606" w:rsidRPr="00704511" w:rsidRDefault="008F3606" w:rsidP="009E7F3C">
      <w:pPr>
        <w:pStyle w:val="aff3"/>
        <w:ind w:left="798"/>
        <w:rPr>
          <w:sz w:val="24"/>
          <w:szCs w:val="24"/>
        </w:rPr>
      </w:pPr>
    </w:p>
    <w:p w14:paraId="080610A2" w14:textId="77777777" w:rsidR="008F3606" w:rsidRDefault="008F3606" w:rsidP="0086151B">
      <w:pPr>
        <w:ind w:left="567"/>
        <w:rPr>
          <w:sz w:val="24"/>
          <w:szCs w:val="24"/>
        </w:rPr>
      </w:pPr>
      <w:r w:rsidRPr="00704511">
        <w:rPr>
          <w:sz w:val="24"/>
          <w:szCs w:val="24"/>
        </w:rPr>
        <w:t>Цифровые файлы аудиовизуальных произведений должны соответствовать следующим техническим требованиям:</w:t>
      </w:r>
      <w:r w:rsidRPr="00704511">
        <w:rPr>
          <w:sz w:val="24"/>
          <w:szCs w:val="24"/>
        </w:rPr>
        <w:tab/>
      </w:r>
    </w:p>
    <w:p w14:paraId="523F9E46" w14:textId="77777777" w:rsidR="00D212A0" w:rsidRDefault="00D212A0" w:rsidP="0086151B">
      <w:pPr>
        <w:ind w:left="567"/>
        <w:rPr>
          <w:sz w:val="24"/>
          <w:szCs w:val="24"/>
        </w:rPr>
      </w:pPr>
      <w:r w:rsidRPr="00D212A0">
        <w:rPr>
          <w:sz w:val="24"/>
          <w:szCs w:val="24"/>
        </w:rPr>
        <w:t>Контейнер</w:t>
      </w:r>
      <w:r>
        <w:rPr>
          <w:sz w:val="24"/>
          <w:szCs w:val="24"/>
        </w:rPr>
        <w:t>:</w:t>
      </w:r>
      <w:r w:rsidRPr="00D212A0">
        <w:rPr>
          <w:sz w:val="24"/>
          <w:szCs w:val="24"/>
        </w:rPr>
        <w:t xml:space="preserve"> AVI </w:t>
      </w:r>
    </w:p>
    <w:p w14:paraId="5539380E" w14:textId="314BECD5" w:rsidR="00D212A0" w:rsidRPr="00D212A0" w:rsidRDefault="00D212A0" w:rsidP="0086151B">
      <w:pPr>
        <w:ind w:left="567"/>
        <w:rPr>
          <w:sz w:val="24"/>
          <w:szCs w:val="24"/>
        </w:rPr>
      </w:pPr>
      <w:r>
        <w:rPr>
          <w:sz w:val="24"/>
          <w:szCs w:val="24"/>
        </w:rPr>
        <w:t>К</w:t>
      </w:r>
      <w:r w:rsidRPr="00D212A0">
        <w:rPr>
          <w:sz w:val="24"/>
          <w:szCs w:val="24"/>
        </w:rPr>
        <w:t>одек</w:t>
      </w:r>
      <w:r>
        <w:rPr>
          <w:sz w:val="24"/>
          <w:szCs w:val="24"/>
        </w:rPr>
        <w:t>:</w:t>
      </w:r>
      <w:r w:rsidRPr="00D212A0">
        <w:rPr>
          <w:sz w:val="24"/>
          <w:szCs w:val="24"/>
        </w:rPr>
        <w:t xml:space="preserve"> DV (PAL)</w:t>
      </w:r>
    </w:p>
    <w:p w14:paraId="73CE45C4" w14:textId="77777777" w:rsidR="00D212A0" w:rsidRDefault="00D212A0" w:rsidP="0086151B">
      <w:pPr>
        <w:ind w:left="567"/>
        <w:rPr>
          <w:sz w:val="24"/>
          <w:szCs w:val="24"/>
        </w:rPr>
      </w:pPr>
      <w:r w:rsidRPr="00D212A0">
        <w:rPr>
          <w:sz w:val="24"/>
          <w:szCs w:val="24"/>
        </w:rPr>
        <w:t xml:space="preserve">Видео: разрешение 720*576 (4:3) </w:t>
      </w:r>
    </w:p>
    <w:p w14:paraId="16BA3B7C" w14:textId="3B178EB0" w:rsidR="00D212A0" w:rsidRDefault="00D212A0" w:rsidP="0086151B">
      <w:pPr>
        <w:ind w:left="567"/>
        <w:rPr>
          <w:sz w:val="24"/>
          <w:szCs w:val="24"/>
        </w:rPr>
      </w:pPr>
      <w:r>
        <w:rPr>
          <w:sz w:val="24"/>
          <w:szCs w:val="24"/>
        </w:rPr>
        <w:t xml:space="preserve">Частота кадров: </w:t>
      </w:r>
      <w:r w:rsidRPr="00D212A0">
        <w:rPr>
          <w:sz w:val="24"/>
          <w:szCs w:val="24"/>
        </w:rPr>
        <w:t xml:space="preserve">25 кадров в сек </w:t>
      </w:r>
    </w:p>
    <w:p w14:paraId="0F285737" w14:textId="79A383EB" w:rsidR="00D212A0" w:rsidRPr="00D212A0" w:rsidRDefault="00D212A0" w:rsidP="0086151B">
      <w:pPr>
        <w:ind w:left="567"/>
        <w:rPr>
          <w:sz w:val="24"/>
          <w:szCs w:val="24"/>
        </w:rPr>
      </w:pPr>
      <w:r>
        <w:rPr>
          <w:sz w:val="24"/>
          <w:szCs w:val="24"/>
        </w:rPr>
        <w:t>Б</w:t>
      </w:r>
      <w:r w:rsidRPr="00D212A0">
        <w:rPr>
          <w:sz w:val="24"/>
          <w:szCs w:val="24"/>
        </w:rPr>
        <w:t>итрейт</w:t>
      </w:r>
      <w:r>
        <w:rPr>
          <w:sz w:val="24"/>
          <w:szCs w:val="24"/>
        </w:rPr>
        <w:t>:</w:t>
      </w:r>
      <w:r w:rsidRPr="00D212A0">
        <w:rPr>
          <w:sz w:val="24"/>
          <w:szCs w:val="24"/>
        </w:rPr>
        <w:t xml:space="preserve"> 24,4 Мбит/сек.</w:t>
      </w:r>
    </w:p>
    <w:p w14:paraId="2D4D7BD1" w14:textId="566C2648" w:rsidR="00D212A0" w:rsidRDefault="00D212A0" w:rsidP="0086151B">
      <w:pPr>
        <w:ind w:left="567"/>
        <w:rPr>
          <w:sz w:val="24"/>
          <w:szCs w:val="24"/>
        </w:rPr>
      </w:pPr>
      <w:r w:rsidRPr="00704511">
        <w:rPr>
          <w:sz w:val="24"/>
          <w:szCs w:val="24"/>
        </w:rPr>
        <w:t>Аудиоформат</w:t>
      </w:r>
      <w:r w:rsidRPr="00D212A0">
        <w:rPr>
          <w:sz w:val="24"/>
          <w:szCs w:val="24"/>
        </w:rPr>
        <w:t>: PCM 2 канала стерео</w:t>
      </w:r>
      <w:r w:rsidR="00527070">
        <w:rPr>
          <w:sz w:val="24"/>
          <w:szCs w:val="24"/>
        </w:rPr>
        <w:t>,</w:t>
      </w:r>
      <w:r w:rsidRPr="00D212A0">
        <w:rPr>
          <w:sz w:val="24"/>
          <w:szCs w:val="24"/>
        </w:rPr>
        <w:t xml:space="preserve"> </w:t>
      </w:r>
      <w:r w:rsidR="00527070">
        <w:rPr>
          <w:sz w:val="24"/>
          <w:szCs w:val="24"/>
        </w:rPr>
        <w:t>ч</w:t>
      </w:r>
      <w:r w:rsidR="00527070" w:rsidRPr="00704511">
        <w:rPr>
          <w:sz w:val="24"/>
          <w:szCs w:val="24"/>
        </w:rPr>
        <w:t xml:space="preserve">астотная дискретизация </w:t>
      </w:r>
      <w:r w:rsidRPr="00D212A0">
        <w:rPr>
          <w:sz w:val="24"/>
          <w:szCs w:val="24"/>
        </w:rPr>
        <w:t>48 КГц, 16 бит, 1,5Мбит/сек.</w:t>
      </w:r>
    </w:p>
    <w:p w14:paraId="78483B11" w14:textId="77777777" w:rsidR="00D212A0" w:rsidRPr="00704511" w:rsidRDefault="00D212A0" w:rsidP="00D212A0">
      <w:pPr>
        <w:ind w:left="567" w:firstLine="141"/>
        <w:rPr>
          <w:sz w:val="24"/>
          <w:szCs w:val="24"/>
        </w:rPr>
      </w:pPr>
    </w:p>
    <w:p w14:paraId="3B7C60AD" w14:textId="77777777" w:rsidR="008F3606" w:rsidRPr="00704511" w:rsidRDefault="008F3606" w:rsidP="00527070">
      <w:pPr>
        <w:tabs>
          <w:tab w:val="left" w:pos="1276"/>
        </w:tabs>
        <w:rPr>
          <w:sz w:val="24"/>
          <w:szCs w:val="24"/>
        </w:rPr>
      </w:pPr>
    </w:p>
    <w:p w14:paraId="2D958F76" w14:textId="2230AED4" w:rsidR="008F3606" w:rsidRPr="00704511" w:rsidRDefault="00527070" w:rsidP="008F3606">
      <w:pPr>
        <w:pStyle w:val="2"/>
        <w:ind w:left="567" w:firstLine="567"/>
        <w:jc w:val="center"/>
        <w:rPr>
          <w:i w:val="0"/>
        </w:rPr>
      </w:pPr>
      <w:r>
        <w:rPr>
          <w:i w:val="0"/>
        </w:rPr>
        <w:t>4</w:t>
      </w:r>
      <w:r w:rsidR="008F3606" w:rsidRPr="00704511">
        <w:rPr>
          <w:i w:val="0"/>
        </w:rPr>
        <w:t>. ТРЕБОВАНИЯ К ЗАПИС</w:t>
      </w:r>
      <w:r>
        <w:rPr>
          <w:i w:val="0"/>
        </w:rPr>
        <w:t>И ФАЙЛОВ</w:t>
      </w:r>
      <w:r w:rsidR="008F3606" w:rsidRPr="00704511">
        <w:rPr>
          <w:i w:val="0"/>
        </w:rPr>
        <w:t xml:space="preserve"> НА ЖЕСТКОМ ДИСКЕ</w:t>
      </w:r>
    </w:p>
    <w:p w14:paraId="5D69D5C1" w14:textId="68EFB8CB" w:rsidR="00527070" w:rsidRPr="00527070" w:rsidRDefault="00527070" w:rsidP="0086151B">
      <w:pPr>
        <w:pStyle w:val="afff8"/>
        <w:numPr>
          <w:ilvl w:val="0"/>
          <w:numId w:val="0"/>
        </w:numPr>
        <w:spacing w:line="240" w:lineRule="auto"/>
        <w:ind w:left="567" w:firstLine="567"/>
        <w:rPr>
          <w:b w:val="0"/>
          <w:bCs/>
          <w:sz w:val="24"/>
          <w:szCs w:val="24"/>
        </w:rPr>
      </w:pPr>
      <w:r w:rsidRPr="00527070">
        <w:rPr>
          <w:b w:val="0"/>
          <w:bCs/>
          <w:sz w:val="24"/>
          <w:szCs w:val="24"/>
        </w:rPr>
        <w:t xml:space="preserve">Файлы </w:t>
      </w:r>
      <w:r>
        <w:rPr>
          <w:b w:val="0"/>
          <w:bCs/>
          <w:sz w:val="24"/>
          <w:szCs w:val="24"/>
        </w:rPr>
        <w:t xml:space="preserve">оцифрованного аудиовизуального контента во время оказания услуг должны сохраняться на жестком диске без повреждений. Все файлы должны иметь в названии нумерацию </w:t>
      </w:r>
      <w:r w:rsidR="0086151B">
        <w:rPr>
          <w:b w:val="0"/>
          <w:bCs/>
          <w:sz w:val="24"/>
          <w:szCs w:val="24"/>
        </w:rPr>
        <w:t>в соответствии с номером кассеты.</w:t>
      </w:r>
      <w:r>
        <w:rPr>
          <w:b w:val="0"/>
          <w:bCs/>
          <w:sz w:val="24"/>
          <w:szCs w:val="24"/>
        </w:rPr>
        <w:t xml:space="preserve"> </w:t>
      </w:r>
      <w:r w:rsidR="0086151B">
        <w:rPr>
          <w:b w:val="0"/>
          <w:bCs/>
          <w:sz w:val="24"/>
          <w:szCs w:val="24"/>
        </w:rPr>
        <w:t>По согласованию с Заказчиком файлы могут располагаться в разных папках и подпапках, а также иметь заранее оговоренную систему наименований.</w:t>
      </w:r>
    </w:p>
    <w:p w14:paraId="3C8F9D3D" w14:textId="287C92B7" w:rsidR="008F3606" w:rsidRPr="00704511" w:rsidRDefault="0086151B" w:rsidP="008F3606">
      <w:pPr>
        <w:pStyle w:val="afff8"/>
        <w:numPr>
          <w:ilvl w:val="0"/>
          <w:numId w:val="0"/>
        </w:numPr>
        <w:spacing w:line="240" w:lineRule="auto"/>
        <w:ind w:left="567" w:firstLine="567"/>
        <w:jc w:val="center"/>
        <w:rPr>
          <w:sz w:val="24"/>
          <w:szCs w:val="24"/>
        </w:rPr>
      </w:pPr>
      <w:r>
        <w:rPr>
          <w:sz w:val="24"/>
          <w:szCs w:val="24"/>
        </w:rPr>
        <w:t>5</w:t>
      </w:r>
      <w:r w:rsidR="008F3606" w:rsidRPr="00704511">
        <w:rPr>
          <w:sz w:val="24"/>
          <w:szCs w:val="24"/>
        </w:rPr>
        <w:t>. ТРЕБОВАНИЯ К КАЧЕСТВУ</w:t>
      </w:r>
    </w:p>
    <w:p w14:paraId="6C8FF11E" w14:textId="403A2827" w:rsidR="008F3606" w:rsidRPr="00704511" w:rsidRDefault="008F3606" w:rsidP="008F3606">
      <w:pPr>
        <w:pStyle w:val="afff8"/>
        <w:numPr>
          <w:ilvl w:val="0"/>
          <w:numId w:val="0"/>
        </w:numPr>
        <w:spacing w:line="240" w:lineRule="auto"/>
        <w:ind w:left="567" w:firstLine="567"/>
        <w:rPr>
          <w:b w:val="0"/>
          <w:sz w:val="24"/>
          <w:szCs w:val="24"/>
        </w:rPr>
      </w:pPr>
      <w:r w:rsidRPr="00704511">
        <w:rPr>
          <w:b w:val="0"/>
          <w:sz w:val="24"/>
          <w:szCs w:val="24"/>
        </w:rPr>
        <w:t xml:space="preserve">Не допускается оцифровка </w:t>
      </w:r>
      <w:proofErr w:type="gramStart"/>
      <w:r w:rsidRPr="00704511">
        <w:rPr>
          <w:b w:val="0"/>
          <w:sz w:val="24"/>
          <w:szCs w:val="24"/>
        </w:rPr>
        <w:t>в видеофайл</w:t>
      </w:r>
      <w:proofErr w:type="gramEnd"/>
      <w:r w:rsidRPr="00704511">
        <w:rPr>
          <w:b w:val="0"/>
          <w:sz w:val="24"/>
          <w:szCs w:val="24"/>
        </w:rPr>
        <w:t xml:space="preserve"> имеющий прерывания аудиовизуального ряда, имеющего помехи, пропадание звука, ухудшения качества видео, если таковые отсутствуют на соответствующем аудиовизуальном произведении на кассете. </w:t>
      </w:r>
    </w:p>
    <w:p w14:paraId="3834A942" w14:textId="77777777" w:rsidR="00704511" w:rsidRDefault="00704511" w:rsidP="008F3606">
      <w:pPr>
        <w:pStyle w:val="afff4"/>
        <w:spacing w:line="240" w:lineRule="auto"/>
        <w:ind w:left="567" w:firstLine="567"/>
      </w:pPr>
    </w:p>
    <w:p w14:paraId="678CCC48" w14:textId="77777777" w:rsidR="00704511" w:rsidRPr="00704511" w:rsidRDefault="00704511" w:rsidP="008F3606">
      <w:pPr>
        <w:pStyle w:val="afff4"/>
        <w:spacing w:line="240" w:lineRule="auto"/>
        <w:ind w:left="567" w:firstLine="567"/>
      </w:pPr>
    </w:p>
    <w:p w14:paraId="77A4B611" w14:textId="77777777" w:rsidR="008F3606" w:rsidRPr="00704511" w:rsidRDefault="008F3606" w:rsidP="008F3606">
      <w:pPr>
        <w:pStyle w:val="afff4"/>
        <w:spacing w:line="240" w:lineRule="auto"/>
      </w:pPr>
    </w:p>
    <w:tbl>
      <w:tblPr>
        <w:tblW w:w="9956" w:type="dxa"/>
        <w:tblInd w:w="108" w:type="dxa"/>
        <w:tblLayout w:type="fixed"/>
        <w:tblLook w:val="0000" w:firstRow="0" w:lastRow="0" w:firstColumn="0" w:lastColumn="0" w:noHBand="0" w:noVBand="0"/>
      </w:tblPr>
      <w:tblGrid>
        <w:gridCol w:w="5297"/>
        <w:gridCol w:w="4659"/>
      </w:tblGrid>
      <w:tr w:rsidR="00704511" w:rsidRPr="00704511" w14:paraId="646E6D62" w14:textId="77777777" w:rsidTr="009C5C99">
        <w:trPr>
          <w:trHeight w:val="25"/>
        </w:trPr>
        <w:tc>
          <w:tcPr>
            <w:tcW w:w="5297" w:type="dxa"/>
          </w:tcPr>
          <w:p w14:paraId="5201C68B" w14:textId="77777777" w:rsidR="00704511" w:rsidRPr="00704511" w:rsidRDefault="00704511" w:rsidP="009C5C99">
            <w:pPr>
              <w:ind w:right="-6"/>
              <w:jc w:val="both"/>
              <w:rPr>
                <w:b/>
                <w:sz w:val="24"/>
                <w:szCs w:val="24"/>
              </w:rPr>
            </w:pPr>
            <w:r w:rsidRPr="00704511">
              <w:rPr>
                <w:b/>
                <w:sz w:val="24"/>
                <w:szCs w:val="24"/>
              </w:rPr>
              <w:t>Заказчик</w:t>
            </w:r>
          </w:p>
        </w:tc>
        <w:tc>
          <w:tcPr>
            <w:tcW w:w="4659" w:type="dxa"/>
          </w:tcPr>
          <w:p w14:paraId="292AA7A7" w14:textId="77777777" w:rsidR="00704511" w:rsidRPr="00704511" w:rsidRDefault="00704511" w:rsidP="009C5C99">
            <w:pPr>
              <w:ind w:right="-6"/>
              <w:jc w:val="both"/>
              <w:rPr>
                <w:b/>
                <w:sz w:val="24"/>
                <w:szCs w:val="24"/>
              </w:rPr>
            </w:pPr>
            <w:r w:rsidRPr="00704511">
              <w:rPr>
                <w:b/>
                <w:sz w:val="24"/>
                <w:szCs w:val="24"/>
              </w:rPr>
              <w:t>Исполнитель</w:t>
            </w:r>
          </w:p>
        </w:tc>
      </w:tr>
      <w:tr w:rsidR="00704511" w:rsidRPr="00704511" w14:paraId="14EC7077" w14:textId="77777777" w:rsidTr="009C5C99">
        <w:trPr>
          <w:trHeight w:val="25"/>
        </w:trPr>
        <w:tc>
          <w:tcPr>
            <w:tcW w:w="5297" w:type="dxa"/>
          </w:tcPr>
          <w:p w14:paraId="7B673FE2" w14:textId="77777777" w:rsidR="00704511" w:rsidRPr="00704511" w:rsidRDefault="00704511" w:rsidP="009C5C99">
            <w:pPr>
              <w:pStyle w:val="23"/>
              <w:tabs>
                <w:tab w:val="left" w:pos="4464"/>
              </w:tabs>
              <w:ind w:right="36" w:firstLine="0"/>
              <w:rPr>
                <w:rFonts w:ascii="Times New Roman" w:hAnsi="Times New Roman" w:cs="Times New Roman"/>
                <w:b/>
                <w:bCs/>
              </w:rPr>
            </w:pPr>
            <w:r w:rsidRPr="00704511">
              <w:rPr>
                <w:rFonts w:ascii="Times New Roman" w:hAnsi="Times New Roman" w:cs="Times New Roman"/>
                <w:b/>
                <w:bCs/>
              </w:rPr>
              <w:t>Председатель</w:t>
            </w:r>
          </w:p>
          <w:p w14:paraId="430AC7E6" w14:textId="77777777" w:rsidR="00704511" w:rsidRPr="00704511" w:rsidRDefault="00704511" w:rsidP="009C5C99">
            <w:pPr>
              <w:pStyle w:val="23"/>
              <w:jc w:val="right"/>
              <w:rPr>
                <w:rFonts w:ascii="Times New Roman" w:hAnsi="Times New Roman" w:cs="Times New Roman"/>
                <w:b/>
              </w:rPr>
            </w:pPr>
          </w:p>
          <w:p w14:paraId="0FA393B5" w14:textId="77777777" w:rsidR="00704511" w:rsidRPr="00704511" w:rsidRDefault="00704511" w:rsidP="009C5C99">
            <w:pPr>
              <w:pStyle w:val="23"/>
              <w:jc w:val="right"/>
              <w:rPr>
                <w:rFonts w:ascii="Times New Roman" w:hAnsi="Times New Roman" w:cs="Times New Roman"/>
                <w:b/>
              </w:rPr>
            </w:pPr>
          </w:p>
          <w:p w14:paraId="11662F5E" w14:textId="77777777" w:rsidR="00704511" w:rsidRPr="00704511" w:rsidRDefault="00704511" w:rsidP="009C5C99">
            <w:pPr>
              <w:pStyle w:val="23"/>
              <w:jc w:val="right"/>
              <w:rPr>
                <w:rFonts w:ascii="Times New Roman" w:hAnsi="Times New Roman" w:cs="Times New Roman"/>
                <w:b/>
              </w:rPr>
            </w:pPr>
          </w:p>
          <w:p w14:paraId="1833EDDC" w14:textId="77777777" w:rsidR="00704511" w:rsidRPr="00704511" w:rsidRDefault="00704511" w:rsidP="009C5C99">
            <w:pPr>
              <w:pStyle w:val="23"/>
              <w:ind w:right="-106" w:firstLine="0"/>
              <w:rPr>
                <w:rFonts w:ascii="Times New Roman" w:hAnsi="Times New Roman" w:cs="Times New Roman"/>
                <w:b/>
                <w:bCs/>
              </w:rPr>
            </w:pPr>
            <w:r w:rsidRPr="00704511">
              <w:rPr>
                <w:rFonts w:ascii="Times New Roman" w:hAnsi="Times New Roman" w:cs="Times New Roman"/>
                <w:b/>
              </w:rPr>
              <w:t>____________________</w:t>
            </w:r>
            <w:r w:rsidRPr="00704511">
              <w:rPr>
                <w:rFonts w:ascii="Times New Roman" w:hAnsi="Times New Roman" w:cs="Times New Roman"/>
              </w:rPr>
              <w:t xml:space="preserve"> </w:t>
            </w:r>
            <w:r w:rsidRPr="00704511">
              <w:rPr>
                <w:rFonts w:ascii="Times New Roman" w:hAnsi="Times New Roman" w:cs="Times New Roman"/>
                <w:b/>
                <w:bCs/>
              </w:rPr>
              <w:t>Ефимович Н.А.</w:t>
            </w:r>
          </w:p>
          <w:p w14:paraId="1B38DA0E" w14:textId="77777777" w:rsidR="00704511" w:rsidRPr="00704511" w:rsidRDefault="00704511" w:rsidP="009C5C99">
            <w:pPr>
              <w:pStyle w:val="23"/>
              <w:ind w:right="-106" w:firstLine="0"/>
              <w:rPr>
                <w:rFonts w:ascii="Times New Roman" w:hAnsi="Times New Roman" w:cs="Times New Roman"/>
                <w:b/>
                <w:bCs/>
              </w:rPr>
            </w:pPr>
          </w:p>
          <w:p w14:paraId="6F120959" w14:textId="77777777" w:rsidR="00704511" w:rsidRPr="00704511" w:rsidRDefault="00704511" w:rsidP="009C5C99">
            <w:pPr>
              <w:pStyle w:val="23"/>
              <w:ind w:right="-106" w:firstLine="0"/>
              <w:rPr>
                <w:rFonts w:ascii="Times New Roman" w:hAnsi="Times New Roman" w:cs="Times New Roman"/>
                <w:b/>
                <w:bCs/>
              </w:rPr>
            </w:pPr>
            <w:r w:rsidRPr="00704511">
              <w:rPr>
                <w:rFonts w:ascii="Times New Roman" w:hAnsi="Times New Roman" w:cs="Times New Roman"/>
                <w:b/>
                <w:bCs/>
              </w:rPr>
              <w:t>М.П.</w:t>
            </w:r>
          </w:p>
        </w:tc>
        <w:tc>
          <w:tcPr>
            <w:tcW w:w="4659" w:type="dxa"/>
          </w:tcPr>
          <w:p w14:paraId="21FD995D" w14:textId="096028D6" w:rsidR="00704511" w:rsidRPr="00704511" w:rsidRDefault="008454AE" w:rsidP="009C5C99">
            <w:pPr>
              <w:pStyle w:val="23"/>
              <w:ind w:firstLine="0"/>
              <w:rPr>
                <w:rFonts w:ascii="Times New Roman" w:hAnsi="Times New Roman" w:cs="Times New Roman"/>
                <w:b/>
              </w:rPr>
            </w:pPr>
            <w:r>
              <w:rPr>
                <w:rFonts w:ascii="Times New Roman" w:hAnsi="Times New Roman" w:cs="Times New Roman"/>
                <w:b/>
              </w:rPr>
              <w:t>Должность</w:t>
            </w:r>
          </w:p>
          <w:p w14:paraId="18F14C58" w14:textId="77777777" w:rsidR="00704511" w:rsidRPr="00704511" w:rsidRDefault="00704511" w:rsidP="009C5C99">
            <w:pPr>
              <w:pStyle w:val="23"/>
              <w:ind w:firstLine="0"/>
              <w:rPr>
                <w:rFonts w:ascii="Times New Roman" w:hAnsi="Times New Roman" w:cs="Times New Roman"/>
                <w:b/>
              </w:rPr>
            </w:pPr>
          </w:p>
          <w:p w14:paraId="7C0A9159" w14:textId="77777777" w:rsidR="00704511" w:rsidRPr="00704511" w:rsidRDefault="00704511" w:rsidP="009C5C99">
            <w:pPr>
              <w:pStyle w:val="23"/>
              <w:ind w:firstLine="0"/>
              <w:rPr>
                <w:rFonts w:ascii="Times New Roman" w:hAnsi="Times New Roman" w:cs="Times New Roman"/>
                <w:b/>
              </w:rPr>
            </w:pPr>
          </w:p>
          <w:p w14:paraId="3C770B2D" w14:textId="77777777" w:rsidR="00704511" w:rsidRPr="00704511" w:rsidRDefault="00704511" w:rsidP="009C5C99">
            <w:pPr>
              <w:pStyle w:val="23"/>
              <w:rPr>
                <w:rFonts w:ascii="Times New Roman" w:hAnsi="Times New Roman" w:cs="Times New Roman"/>
                <w:b/>
              </w:rPr>
            </w:pPr>
          </w:p>
          <w:p w14:paraId="3DF4A353" w14:textId="7CFB61DE" w:rsidR="00704511" w:rsidRPr="00704511" w:rsidRDefault="00704511" w:rsidP="009C5C99">
            <w:pPr>
              <w:pStyle w:val="23"/>
              <w:ind w:firstLine="0"/>
              <w:rPr>
                <w:rFonts w:ascii="Times New Roman" w:hAnsi="Times New Roman" w:cs="Times New Roman"/>
                <w:b/>
              </w:rPr>
            </w:pPr>
            <w:r w:rsidRPr="00704511">
              <w:rPr>
                <w:rFonts w:ascii="Times New Roman" w:hAnsi="Times New Roman" w:cs="Times New Roman"/>
                <w:b/>
              </w:rPr>
              <w:t>________________/</w:t>
            </w:r>
            <w:r w:rsidR="008454AE">
              <w:rPr>
                <w:rFonts w:ascii="Times New Roman" w:hAnsi="Times New Roman" w:cs="Times New Roman"/>
                <w:b/>
              </w:rPr>
              <w:t>___________</w:t>
            </w:r>
            <w:r w:rsidRPr="00704511">
              <w:rPr>
                <w:rFonts w:ascii="Times New Roman" w:hAnsi="Times New Roman" w:cs="Times New Roman"/>
                <w:b/>
              </w:rPr>
              <w:t xml:space="preserve">/       </w:t>
            </w:r>
          </w:p>
          <w:p w14:paraId="6D2A8928" w14:textId="77777777" w:rsidR="00704511" w:rsidRPr="00704511" w:rsidRDefault="00704511" w:rsidP="009C5C99">
            <w:pPr>
              <w:pStyle w:val="23"/>
              <w:ind w:right="0" w:firstLine="0"/>
              <w:rPr>
                <w:rFonts w:ascii="Times New Roman" w:hAnsi="Times New Roman" w:cs="Times New Roman"/>
                <w:b/>
              </w:rPr>
            </w:pPr>
          </w:p>
          <w:p w14:paraId="13DCB3DA" w14:textId="77777777" w:rsidR="00704511" w:rsidRPr="00704511" w:rsidRDefault="00704511" w:rsidP="009C5C99">
            <w:pPr>
              <w:pStyle w:val="23"/>
              <w:ind w:right="0" w:firstLine="0"/>
              <w:rPr>
                <w:rFonts w:ascii="Times New Roman" w:hAnsi="Times New Roman" w:cs="Times New Roman"/>
                <w:b/>
                <w:bCs/>
              </w:rPr>
            </w:pPr>
            <w:r w:rsidRPr="00704511">
              <w:rPr>
                <w:rFonts w:ascii="Times New Roman" w:hAnsi="Times New Roman" w:cs="Times New Roman"/>
                <w:b/>
              </w:rPr>
              <w:t>М.П.</w:t>
            </w:r>
          </w:p>
        </w:tc>
      </w:tr>
    </w:tbl>
    <w:p w14:paraId="04E9B28D" w14:textId="77777777" w:rsidR="008F3606" w:rsidRPr="00704511" w:rsidRDefault="008F3606" w:rsidP="008F3606">
      <w:pPr>
        <w:pStyle w:val="afff4"/>
        <w:spacing w:line="240" w:lineRule="auto"/>
      </w:pPr>
    </w:p>
    <w:p w14:paraId="2FE958F4" w14:textId="096FED2E" w:rsidR="002A2622" w:rsidRPr="00704511" w:rsidRDefault="008F3606" w:rsidP="00704511">
      <w:pPr>
        <w:rPr>
          <w:b/>
          <w:bCs/>
          <w:sz w:val="24"/>
          <w:szCs w:val="24"/>
        </w:rPr>
      </w:pPr>
      <w:r w:rsidRPr="00704511">
        <w:rPr>
          <w:b/>
          <w:bCs/>
          <w:sz w:val="24"/>
          <w:szCs w:val="24"/>
        </w:rPr>
        <w:tab/>
      </w:r>
      <w:r w:rsidRPr="00704511">
        <w:rPr>
          <w:b/>
          <w:bCs/>
          <w:sz w:val="24"/>
          <w:szCs w:val="24"/>
        </w:rPr>
        <w:tab/>
      </w:r>
      <w:r w:rsidRPr="00704511">
        <w:rPr>
          <w:b/>
          <w:bCs/>
          <w:sz w:val="24"/>
          <w:szCs w:val="24"/>
        </w:rPr>
        <w:tab/>
      </w:r>
      <w:r w:rsidRPr="00704511">
        <w:rPr>
          <w:b/>
          <w:bCs/>
          <w:sz w:val="24"/>
          <w:szCs w:val="24"/>
        </w:rPr>
        <w:tab/>
      </w:r>
      <w:r w:rsidRPr="00704511">
        <w:rPr>
          <w:b/>
          <w:bCs/>
          <w:sz w:val="24"/>
          <w:szCs w:val="24"/>
        </w:rPr>
        <w:tab/>
      </w:r>
      <w:r w:rsidRPr="00704511">
        <w:rPr>
          <w:b/>
          <w:bCs/>
          <w:sz w:val="24"/>
          <w:szCs w:val="24"/>
        </w:rPr>
        <w:tab/>
      </w:r>
      <w:r w:rsidRPr="00704511">
        <w:rPr>
          <w:b/>
          <w:bCs/>
          <w:sz w:val="24"/>
          <w:szCs w:val="24"/>
        </w:rPr>
        <w:tab/>
      </w:r>
      <w:r w:rsidRPr="00704511">
        <w:rPr>
          <w:b/>
          <w:bCs/>
          <w:sz w:val="24"/>
          <w:szCs w:val="24"/>
        </w:rPr>
        <w:tab/>
      </w:r>
    </w:p>
    <w:p w14:paraId="6D8D187B" w14:textId="77777777" w:rsidR="00704511" w:rsidRDefault="00704511" w:rsidP="00F847E2">
      <w:pPr>
        <w:ind w:left="7371"/>
        <w:rPr>
          <w:kern w:val="16"/>
          <w:sz w:val="24"/>
          <w:szCs w:val="24"/>
        </w:rPr>
      </w:pPr>
    </w:p>
    <w:p w14:paraId="351D536B" w14:textId="77777777" w:rsidR="00704511" w:rsidRDefault="00704511" w:rsidP="00F847E2">
      <w:pPr>
        <w:ind w:left="7371"/>
        <w:rPr>
          <w:kern w:val="16"/>
          <w:sz w:val="24"/>
          <w:szCs w:val="24"/>
        </w:rPr>
      </w:pPr>
    </w:p>
    <w:p w14:paraId="12BD6907" w14:textId="77777777" w:rsidR="0086151B" w:rsidRDefault="0086151B" w:rsidP="00F847E2">
      <w:pPr>
        <w:ind w:left="7371"/>
        <w:rPr>
          <w:kern w:val="16"/>
          <w:sz w:val="24"/>
          <w:szCs w:val="24"/>
        </w:rPr>
      </w:pPr>
    </w:p>
    <w:p w14:paraId="60948249" w14:textId="77777777" w:rsidR="0086151B" w:rsidRDefault="0086151B" w:rsidP="00F847E2">
      <w:pPr>
        <w:ind w:left="7371"/>
        <w:rPr>
          <w:kern w:val="16"/>
          <w:sz w:val="24"/>
          <w:szCs w:val="24"/>
        </w:rPr>
      </w:pPr>
    </w:p>
    <w:p w14:paraId="72B09F2F" w14:textId="77777777" w:rsidR="0086151B" w:rsidRDefault="0086151B" w:rsidP="00F847E2">
      <w:pPr>
        <w:ind w:left="7371"/>
        <w:rPr>
          <w:kern w:val="16"/>
          <w:sz w:val="24"/>
          <w:szCs w:val="24"/>
        </w:rPr>
      </w:pPr>
    </w:p>
    <w:p w14:paraId="7CC6BA55" w14:textId="77777777" w:rsidR="0086151B" w:rsidRDefault="0086151B" w:rsidP="00F847E2">
      <w:pPr>
        <w:ind w:left="7371"/>
        <w:rPr>
          <w:kern w:val="16"/>
          <w:sz w:val="24"/>
          <w:szCs w:val="24"/>
        </w:rPr>
      </w:pPr>
    </w:p>
    <w:p w14:paraId="3CCB939D" w14:textId="77777777" w:rsidR="0086151B" w:rsidRDefault="0086151B" w:rsidP="00F847E2">
      <w:pPr>
        <w:ind w:left="7371"/>
        <w:rPr>
          <w:kern w:val="16"/>
          <w:sz w:val="24"/>
          <w:szCs w:val="24"/>
        </w:rPr>
      </w:pPr>
    </w:p>
    <w:p w14:paraId="13899C76" w14:textId="77777777" w:rsidR="0086151B" w:rsidRDefault="0086151B" w:rsidP="00F847E2">
      <w:pPr>
        <w:ind w:left="7371"/>
        <w:rPr>
          <w:kern w:val="16"/>
          <w:sz w:val="24"/>
          <w:szCs w:val="24"/>
        </w:rPr>
      </w:pPr>
    </w:p>
    <w:p w14:paraId="793689DF" w14:textId="77777777" w:rsidR="0086151B" w:rsidRDefault="0086151B" w:rsidP="008454AE">
      <w:pPr>
        <w:rPr>
          <w:kern w:val="16"/>
          <w:sz w:val="24"/>
          <w:szCs w:val="24"/>
        </w:rPr>
      </w:pPr>
    </w:p>
    <w:p w14:paraId="26064AF4" w14:textId="58F11E1E" w:rsidR="00B56FDC" w:rsidRPr="00704511" w:rsidRDefault="00B56FDC" w:rsidP="00F847E2">
      <w:pPr>
        <w:ind w:left="7371"/>
        <w:rPr>
          <w:kern w:val="16"/>
          <w:sz w:val="24"/>
          <w:szCs w:val="24"/>
        </w:rPr>
      </w:pPr>
      <w:r w:rsidRPr="00704511">
        <w:rPr>
          <w:kern w:val="16"/>
          <w:sz w:val="24"/>
          <w:szCs w:val="24"/>
        </w:rPr>
        <w:t>Приложение № </w:t>
      </w:r>
      <w:r w:rsidR="00F847E2" w:rsidRPr="00704511">
        <w:rPr>
          <w:kern w:val="16"/>
          <w:sz w:val="24"/>
          <w:szCs w:val="24"/>
        </w:rPr>
        <w:t>2</w:t>
      </w:r>
    </w:p>
    <w:p w14:paraId="5A7642F6" w14:textId="77777777" w:rsidR="00B56FDC" w:rsidRPr="00704511" w:rsidRDefault="00B56FDC" w:rsidP="00F847E2">
      <w:pPr>
        <w:ind w:left="7371"/>
        <w:rPr>
          <w:kern w:val="16"/>
          <w:sz w:val="24"/>
          <w:szCs w:val="24"/>
        </w:rPr>
      </w:pPr>
      <w:r w:rsidRPr="00704511">
        <w:rPr>
          <w:kern w:val="16"/>
          <w:sz w:val="24"/>
          <w:szCs w:val="24"/>
        </w:rPr>
        <w:t>к Договору № __________</w:t>
      </w:r>
    </w:p>
    <w:p w14:paraId="05F3CCC9" w14:textId="77777777" w:rsidR="00B56FDC" w:rsidRPr="00704511" w:rsidRDefault="00B56FDC" w:rsidP="00F847E2">
      <w:pPr>
        <w:ind w:left="7371"/>
        <w:rPr>
          <w:kern w:val="16"/>
          <w:sz w:val="24"/>
          <w:szCs w:val="24"/>
        </w:rPr>
      </w:pPr>
      <w:r w:rsidRPr="00704511">
        <w:rPr>
          <w:kern w:val="16"/>
          <w:sz w:val="24"/>
          <w:szCs w:val="24"/>
        </w:rPr>
        <w:t>от «__» __________ 20</w:t>
      </w:r>
      <w:r w:rsidR="00BC7AE3" w:rsidRPr="00704511">
        <w:rPr>
          <w:kern w:val="16"/>
          <w:sz w:val="24"/>
          <w:szCs w:val="24"/>
        </w:rPr>
        <w:t>24</w:t>
      </w:r>
      <w:r w:rsidRPr="00704511">
        <w:rPr>
          <w:kern w:val="16"/>
          <w:sz w:val="24"/>
          <w:szCs w:val="24"/>
        </w:rPr>
        <w:t xml:space="preserve"> г.</w:t>
      </w:r>
    </w:p>
    <w:p w14:paraId="7503E055" w14:textId="77777777" w:rsidR="003119B3" w:rsidRPr="00704511" w:rsidRDefault="003119B3" w:rsidP="00073134">
      <w:pPr>
        <w:ind w:right="-6"/>
        <w:jc w:val="center"/>
        <w:rPr>
          <w:b/>
          <w:sz w:val="24"/>
          <w:szCs w:val="24"/>
        </w:rPr>
      </w:pPr>
    </w:p>
    <w:p w14:paraId="30C20841" w14:textId="77777777" w:rsidR="00B56FDC" w:rsidRPr="00704511" w:rsidRDefault="00B56FDC" w:rsidP="00073134">
      <w:pPr>
        <w:ind w:right="-6"/>
        <w:jc w:val="center"/>
        <w:rPr>
          <w:b/>
          <w:sz w:val="24"/>
          <w:szCs w:val="24"/>
        </w:rPr>
      </w:pPr>
    </w:p>
    <w:p w14:paraId="1EC36455" w14:textId="77777777" w:rsidR="00B56FDC" w:rsidRPr="00704511" w:rsidRDefault="00B56FDC" w:rsidP="00073134">
      <w:pPr>
        <w:ind w:right="-6"/>
        <w:jc w:val="center"/>
        <w:rPr>
          <w:b/>
          <w:sz w:val="24"/>
          <w:szCs w:val="24"/>
        </w:rPr>
      </w:pPr>
    </w:p>
    <w:p w14:paraId="48ECC5A1" w14:textId="77777777" w:rsidR="00B56FDC" w:rsidRPr="00704511" w:rsidRDefault="00B56FDC" w:rsidP="00073134">
      <w:pPr>
        <w:ind w:right="-6"/>
        <w:jc w:val="center"/>
        <w:rPr>
          <w:b/>
          <w:sz w:val="24"/>
          <w:szCs w:val="24"/>
        </w:rPr>
      </w:pPr>
    </w:p>
    <w:p w14:paraId="3E668688" w14:textId="77777777" w:rsidR="003119B3" w:rsidRPr="00704511" w:rsidRDefault="003119B3" w:rsidP="00073134">
      <w:pPr>
        <w:ind w:right="-6"/>
        <w:jc w:val="center"/>
        <w:rPr>
          <w:b/>
          <w:sz w:val="24"/>
          <w:szCs w:val="24"/>
        </w:rPr>
      </w:pPr>
    </w:p>
    <w:p w14:paraId="7E43EF76" w14:textId="77777777" w:rsidR="003119B3" w:rsidRPr="00704511" w:rsidRDefault="003119B3" w:rsidP="00073134">
      <w:pPr>
        <w:ind w:right="-6"/>
        <w:jc w:val="center"/>
        <w:rPr>
          <w:b/>
          <w:sz w:val="24"/>
          <w:szCs w:val="24"/>
        </w:rPr>
      </w:pPr>
    </w:p>
    <w:p w14:paraId="3C61EEF1" w14:textId="5652774F" w:rsidR="003A4B3F" w:rsidRDefault="00821516" w:rsidP="003A4B3F">
      <w:pPr>
        <w:ind w:right="-6"/>
        <w:jc w:val="center"/>
        <w:rPr>
          <w:b/>
          <w:sz w:val="24"/>
          <w:szCs w:val="24"/>
        </w:rPr>
      </w:pPr>
      <w:r w:rsidRPr="00704511">
        <w:rPr>
          <w:b/>
          <w:sz w:val="24"/>
          <w:szCs w:val="24"/>
        </w:rPr>
        <w:t xml:space="preserve">АКТ </w:t>
      </w:r>
      <w:r w:rsidR="003A4B3F" w:rsidRPr="00704511">
        <w:rPr>
          <w:b/>
          <w:sz w:val="24"/>
          <w:szCs w:val="24"/>
        </w:rPr>
        <w:t>(ФОРМА)</w:t>
      </w:r>
    </w:p>
    <w:p w14:paraId="0F467CD4" w14:textId="68337267" w:rsidR="00821516" w:rsidRPr="00704511" w:rsidRDefault="0056059C" w:rsidP="00073134">
      <w:pPr>
        <w:ind w:right="-6"/>
        <w:jc w:val="center"/>
        <w:rPr>
          <w:b/>
          <w:sz w:val="24"/>
          <w:szCs w:val="24"/>
        </w:rPr>
      </w:pPr>
      <w:r w:rsidRPr="00704511">
        <w:rPr>
          <w:b/>
          <w:sz w:val="24"/>
          <w:szCs w:val="24"/>
        </w:rPr>
        <w:t xml:space="preserve">сдачи-приемки </w:t>
      </w:r>
      <w:r w:rsidR="00907B21" w:rsidRPr="00704511">
        <w:rPr>
          <w:b/>
          <w:sz w:val="24"/>
          <w:szCs w:val="24"/>
        </w:rPr>
        <w:t>оказанных услуг</w:t>
      </w:r>
      <w:r w:rsidRPr="00704511">
        <w:rPr>
          <w:b/>
          <w:sz w:val="24"/>
          <w:szCs w:val="24"/>
        </w:rPr>
        <w:t xml:space="preserve"> </w:t>
      </w:r>
      <w:r w:rsidR="00821516" w:rsidRPr="00704511">
        <w:rPr>
          <w:b/>
          <w:sz w:val="24"/>
          <w:szCs w:val="24"/>
        </w:rPr>
        <w:t>№ ___</w:t>
      </w:r>
      <w:r w:rsidR="00C35859" w:rsidRPr="00704511">
        <w:rPr>
          <w:b/>
          <w:sz w:val="24"/>
          <w:szCs w:val="24"/>
        </w:rPr>
        <w:t xml:space="preserve"> </w:t>
      </w:r>
      <w:r w:rsidR="004E40D9" w:rsidRPr="00704511">
        <w:rPr>
          <w:b/>
          <w:sz w:val="24"/>
          <w:szCs w:val="24"/>
        </w:rPr>
        <w:t xml:space="preserve"> </w:t>
      </w:r>
    </w:p>
    <w:p w14:paraId="1E2F8757" w14:textId="77777777" w:rsidR="00821516" w:rsidRPr="00704511" w:rsidRDefault="00821516" w:rsidP="00073134">
      <w:pPr>
        <w:ind w:right="-6"/>
        <w:jc w:val="center"/>
        <w:rPr>
          <w:b/>
          <w:sz w:val="24"/>
          <w:szCs w:val="24"/>
        </w:rPr>
      </w:pPr>
      <w:r w:rsidRPr="00704511">
        <w:rPr>
          <w:b/>
          <w:sz w:val="24"/>
          <w:szCs w:val="24"/>
        </w:rPr>
        <w:t xml:space="preserve">по Договору № </w:t>
      </w:r>
      <w:r w:rsidR="00A85FA3" w:rsidRPr="00704511">
        <w:rPr>
          <w:b/>
          <w:sz w:val="24"/>
          <w:szCs w:val="24"/>
        </w:rPr>
        <w:t>-__________</w:t>
      </w:r>
      <w:r w:rsidRPr="00704511">
        <w:rPr>
          <w:b/>
          <w:sz w:val="24"/>
          <w:szCs w:val="24"/>
        </w:rPr>
        <w:t xml:space="preserve"> от «</w:t>
      </w:r>
      <w:r w:rsidR="00D366F8" w:rsidRPr="00704511">
        <w:rPr>
          <w:b/>
          <w:sz w:val="24"/>
          <w:szCs w:val="24"/>
        </w:rPr>
        <w:t>__</w:t>
      </w:r>
      <w:r w:rsidRPr="00704511">
        <w:rPr>
          <w:b/>
          <w:sz w:val="24"/>
          <w:szCs w:val="24"/>
        </w:rPr>
        <w:t xml:space="preserve">» </w:t>
      </w:r>
      <w:r w:rsidR="00281AF4" w:rsidRPr="00704511">
        <w:rPr>
          <w:b/>
          <w:sz w:val="24"/>
          <w:szCs w:val="24"/>
        </w:rPr>
        <w:t>___________</w:t>
      </w:r>
      <w:r w:rsidRPr="00704511">
        <w:rPr>
          <w:b/>
          <w:sz w:val="24"/>
          <w:szCs w:val="24"/>
        </w:rPr>
        <w:t xml:space="preserve"> </w:t>
      </w:r>
      <w:r w:rsidR="00D366F8" w:rsidRPr="00704511">
        <w:rPr>
          <w:b/>
          <w:sz w:val="24"/>
          <w:szCs w:val="24"/>
        </w:rPr>
        <w:t>____</w:t>
      </w:r>
      <w:r w:rsidRPr="00704511">
        <w:rPr>
          <w:b/>
          <w:sz w:val="24"/>
          <w:szCs w:val="24"/>
        </w:rPr>
        <w:t xml:space="preserve"> г.</w:t>
      </w:r>
    </w:p>
    <w:p w14:paraId="2067E288" w14:textId="77777777" w:rsidR="00821516" w:rsidRPr="00704511" w:rsidRDefault="00821516" w:rsidP="00073134">
      <w:pPr>
        <w:ind w:right="-6"/>
        <w:jc w:val="center"/>
        <w:rPr>
          <w:b/>
          <w:sz w:val="24"/>
          <w:szCs w:val="24"/>
        </w:rPr>
      </w:pPr>
    </w:p>
    <w:p w14:paraId="4C6A51A6" w14:textId="77777777" w:rsidR="00821516" w:rsidRPr="00704511" w:rsidRDefault="00F847E2" w:rsidP="00073134">
      <w:pPr>
        <w:ind w:right="-6"/>
        <w:jc w:val="center"/>
        <w:rPr>
          <w:bCs/>
          <w:sz w:val="24"/>
          <w:szCs w:val="24"/>
        </w:rPr>
      </w:pPr>
      <w:r w:rsidRPr="00704511">
        <w:rPr>
          <w:bCs/>
          <w:sz w:val="24"/>
          <w:szCs w:val="24"/>
        </w:rPr>
        <w:t>составлен «___» _____20_</w:t>
      </w:r>
      <w:r w:rsidR="00821516" w:rsidRPr="00704511">
        <w:rPr>
          <w:bCs/>
          <w:sz w:val="24"/>
          <w:szCs w:val="24"/>
        </w:rPr>
        <w:t>_ г.</w:t>
      </w:r>
    </w:p>
    <w:p w14:paraId="25CB29C5" w14:textId="77777777" w:rsidR="00821516" w:rsidRPr="00704511" w:rsidRDefault="00821516" w:rsidP="00073134">
      <w:pPr>
        <w:ind w:right="-6"/>
        <w:jc w:val="both"/>
        <w:rPr>
          <w:sz w:val="24"/>
          <w:szCs w:val="24"/>
        </w:rPr>
      </w:pPr>
    </w:p>
    <w:p w14:paraId="7E0E2395" w14:textId="77777777" w:rsidR="00073134" w:rsidRPr="00704511" w:rsidRDefault="00F847E2" w:rsidP="00D62DC8">
      <w:pPr>
        <w:pStyle w:val="ae"/>
        <w:spacing w:before="60" w:after="60"/>
        <w:ind w:firstLine="709"/>
        <w:jc w:val="both"/>
        <w:rPr>
          <w:rFonts w:ascii="Times New Roman" w:hAnsi="Times New Roman" w:cs="Times New Roman"/>
          <w:sz w:val="24"/>
          <w:szCs w:val="24"/>
        </w:rPr>
      </w:pPr>
      <w:r w:rsidRPr="00704511">
        <w:rPr>
          <w:rFonts w:ascii="Times New Roman" w:hAnsi="Times New Roman" w:cs="Times New Roman"/>
          <w:b/>
          <w:sz w:val="24"/>
          <w:szCs w:val="24"/>
        </w:rPr>
        <w:t xml:space="preserve">Государственное учреждение «Телерадиовещательная организация Союзного государства», </w:t>
      </w:r>
      <w:r w:rsidRPr="00704511">
        <w:rPr>
          <w:rFonts w:ascii="Times New Roman" w:hAnsi="Times New Roman" w:cs="Times New Roman"/>
          <w:sz w:val="24"/>
          <w:szCs w:val="24"/>
        </w:rPr>
        <w:t xml:space="preserve">именуемое в дальнейшем </w:t>
      </w:r>
      <w:r w:rsidRPr="00704511">
        <w:rPr>
          <w:rFonts w:ascii="Times New Roman" w:hAnsi="Times New Roman" w:cs="Times New Roman"/>
          <w:b/>
          <w:sz w:val="24"/>
          <w:szCs w:val="24"/>
        </w:rPr>
        <w:t>Заказчик</w:t>
      </w:r>
      <w:r w:rsidRPr="00704511">
        <w:rPr>
          <w:rFonts w:ascii="Times New Roman" w:eastAsia="MS Mincho" w:hAnsi="Times New Roman" w:cs="Times New Roman"/>
          <w:sz w:val="24"/>
          <w:szCs w:val="24"/>
        </w:rPr>
        <w:t xml:space="preserve">, </w:t>
      </w:r>
      <w:r w:rsidRPr="00704511">
        <w:rPr>
          <w:rFonts w:ascii="Times New Roman" w:hAnsi="Times New Roman" w:cs="Times New Roman"/>
          <w:sz w:val="24"/>
          <w:szCs w:val="24"/>
        </w:rPr>
        <w:t>в лице Председателя Ефимовича Николая Александровича, действующего на основании Устава</w:t>
      </w:r>
      <w:r w:rsidR="00821516" w:rsidRPr="00704511">
        <w:rPr>
          <w:rFonts w:ascii="Times New Roman" w:hAnsi="Times New Roman" w:cs="Times New Roman"/>
          <w:bCs/>
          <w:sz w:val="24"/>
          <w:szCs w:val="24"/>
        </w:rPr>
        <w:t>, именуемое в дальнейшем</w:t>
      </w:r>
      <w:r w:rsidR="00821516" w:rsidRPr="00704511">
        <w:rPr>
          <w:rFonts w:ascii="Times New Roman" w:hAnsi="Times New Roman" w:cs="Times New Roman"/>
          <w:sz w:val="24"/>
          <w:szCs w:val="24"/>
        </w:rPr>
        <w:t xml:space="preserve"> «Заказчик», с одной стороны, и </w:t>
      </w:r>
      <w:r w:rsidR="00BD4476" w:rsidRPr="00704511">
        <w:rPr>
          <w:rFonts w:ascii="Times New Roman" w:hAnsi="Times New Roman" w:cs="Times New Roman"/>
          <w:b/>
          <w:sz w:val="24"/>
          <w:szCs w:val="24"/>
        </w:rPr>
        <w:t>_________________________</w:t>
      </w:r>
      <w:r w:rsidR="00821516" w:rsidRPr="00704511">
        <w:rPr>
          <w:rFonts w:ascii="Times New Roman" w:hAnsi="Times New Roman" w:cs="Times New Roman"/>
          <w:b/>
          <w:bCs/>
          <w:sz w:val="24"/>
          <w:szCs w:val="24"/>
        </w:rPr>
        <w:t xml:space="preserve">, </w:t>
      </w:r>
      <w:r w:rsidR="00821516" w:rsidRPr="00704511">
        <w:rPr>
          <w:rFonts w:ascii="Times New Roman" w:hAnsi="Times New Roman" w:cs="Times New Roman"/>
          <w:bCs/>
          <w:sz w:val="24"/>
          <w:szCs w:val="24"/>
        </w:rPr>
        <w:t xml:space="preserve">в лице ___________________, действующего на основании _______, </w:t>
      </w:r>
      <w:r w:rsidR="00821516" w:rsidRPr="00704511">
        <w:rPr>
          <w:rFonts w:ascii="Times New Roman" w:hAnsi="Times New Roman" w:cs="Times New Roman"/>
          <w:sz w:val="24"/>
          <w:szCs w:val="24"/>
        </w:rPr>
        <w:t xml:space="preserve">именуемое в дальнейшем </w:t>
      </w:r>
      <w:r w:rsidR="00821516" w:rsidRPr="00704511">
        <w:rPr>
          <w:rFonts w:ascii="Times New Roman" w:hAnsi="Times New Roman" w:cs="Times New Roman"/>
          <w:b/>
          <w:bCs/>
          <w:sz w:val="24"/>
          <w:szCs w:val="24"/>
        </w:rPr>
        <w:t>«</w:t>
      </w:r>
      <w:r w:rsidR="00821516" w:rsidRPr="00704511">
        <w:rPr>
          <w:rFonts w:ascii="Times New Roman" w:hAnsi="Times New Roman" w:cs="Times New Roman"/>
          <w:bCs/>
          <w:sz w:val="24"/>
          <w:szCs w:val="24"/>
        </w:rPr>
        <w:t>Исполнитель</w:t>
      </w:r>
      <w:r w:rsidR="00821516" w:rsidRPr="00704511">
        <w:rPr>
          <w:rFonts w:ascii="Times New Roman" w:hAnsi="Times New Roman" w:cs="Times New Roman"/>
          <w:b/>
          <w:bCs/>
          <w:sz w:val="24"/>
          <w:szCs w:val="24"/>
        </w:rPr>
        <w:t>»,</w:t>
      </w:r>
      <w:r w:rsidR="00821516" w:rsidRPr="00704511">
        <w:rPr>
          <w:rFonts w:ascii="Times New Roman" w:hAnsi="Times New Roman" w:cs="Times New Roman"/>
          <w:sz w:val="24"/>
          <w:szCs w:val="24"/>
        </w:rPr>
        <w:t xml:space="preserve"> с другой стороны, составили настоящий акт </w:t>
      </w:r>
      <w:r w:rsidR="00A4652D" w:rsidRPr="00704511">
        <w:rPr>
          <w:rFonts w:ascii="Times New Roman" w:hAnsi="Times New Roman" w:cs="Times New Roman"/>
          <w:sz w:val="24"/>
          <w:szCs w:val="24"/>
        </w:rPr>
        <w:t xml:space="preserve">о том, что Исполнитель в соответствии с </w:t>
      </w:r>
      <w:r w:rsidR="00073134" w:rsidRPr="00704511">
        <w:rPr>
          <w:rFonts w:ascii="Times New Roman" w:hAnsi="Times New Roman" w:cs="Times New Roman"/>
          <w:sz w:val="24"/>
          <w:szCs w:val="24"/>
        </w:rPr>
        <w:t>Договором</w:t>
      </w:r>
      <w:r w:rsidR="00A4652D" w:rsidRPr="00704511">
        <w:rPr>
          <w:rFonts w:ascii="Times New Roman" w:hAnsi="Times New Roman" w:cs="Times New Roman"/>
          <w:sz w:val="24"/>
          <w:szCs w:val="24"/>
        </w:rPr>
        <w:t xml:space="preserve"> №___________ от «___» ______ 201</w:t>
      </w:r>
      <w:r w:rsidR="00665F80" w:rsidRPr="00704511">
        <w:rPr>
          <w:rFonts w:ascii="Times New Roman" w:hAnsi="Times New Roman" w:cs="Times New Roman"/>
          <w:sz w:val="24"/>
          <w:szCs w:val="24"/>
        </w:rPr>
        <w:t>_</w:t>
      </w:r>
      <w:r w:rsidR="00A4652D" w:rsidRPr="00704511">
        <w:rPr>
          <w:rFonts w:ascii="Times New Roman" w:hAnsi="Times New Roman" w:cs="Times New Roman"/>
          <w:sz w:val="24"/>
          <w:szCs w:val="24"/>
        </w:rPr>
        <w:t xml:space="preserve"> г. </w:t>
      </w:r>
      <w:r w:rsidR="00907B21" w:rsidRPr="00704511">
        <w:rPr>
          <w:rFonts w:ascii="Times New Roman" w:hAnsi="Times New Roman" w:cs="Times New Roman"/>
          <w:sz w:val="24"/>
          <w:szCs w:val="24"/>
        </w:rPr>
        <w:t>оказал услуги</w:t>
      </w:r>
      <w:r w:rsidR="00073134" w:rsidRPr="00704511">
        <w:rPr>
          <w:rFonts w:ascii="Times New Roman" w:hAnsi="Times New Roman" w:cs="Times New Roman"/>
          <w:sz w:val="24"/>
          <w:szCs w:val="24"/>
        </w:rPr>
        <w:t xml:space="preserve"> </w:t>
      </w:r>
      <w:r w:rsidR="00502F04" w:rsidRPr="00704511">
        <w:rPr>
          <w:rFonts w:ascii="Times New Roman" w:hAnsi="Times New Roman" w:cs="Times New Roman"/>
          <w:kern w:val="16"/>
          <w:sz w:val="24"/>
          <w:szCs w:val="24"/>
        </w:rPr>
        <w:t xml:space="preserve">по </w:t>
      </w:r>
      <w:r w:rsidR="004C4F2D" w:rsidRPr="00704511">
        <w:rPr>
          <w:rFonts w:ascii="Times New Roman" w:hAnsi="Times New Roman" w:cs="Times New Roman"/>
          <w:kern w:val="16"/>
          <w:sz w:val="24"/>
          <w:szCs w:val="24"/>
        </w:rPr>
        <w:t>___________________________</w:t>
      </w:r>
      <w:r w:rsidR="00073134" w:rsidRPr="00704511">
        <w:rPr>
          <w:rFonts w:ascii="Times New Roman" w:hAnsi="Times New Roman" w:cs="Times New Roman"/>
          <w:sz w:val="24"/>
          <w:szCs w:val="24"/>
        </w:rPr>
        <w:t>за период с _____________ по _______________.</w:t>
      </w:r>
    </w:p>
    <w:p w14:paraId="7F781418" w14:textId="5D09EE0D" w:rsidR="00821516" w:rsidRPr="00704511" w:rsidRDefault="003F49D0" w:rsidP="003F49D0">
      <w:pPr>
        <w:pStyle w:val="ae"/>
        <w:tabs>
          <w:tab w:val="left" w:pos="1276"/>
        </w:tabs>
        <w:spacing w:before="60" w:after="60"/>
        <w:ind w:right="-6" w:firstLine="709"/>
        <w:jc w:val="both"/>
        <w:rPr>
          <w:rFonts w:ascii="Times New Roman" w:hAnsi="Times New Roman" w:cs="Times New Roman"/>
          <w:sz w:val="24"/>
          <w:szCs w:val="24"/>
        </w:rPr>
      </w:pPr>
      <w:r w:rsidRPr="00704511">
        <w:rPr>
          <w:rFonts w:ascii="Times New Roman" w:hAnsi="Times New Roman" w:cs="Times New Roman"/>
          <w:sz w:val="24"/>
          <w:szCs w:val="24"/>
        </w:rPr>
        <w:t>С</w:t>
      </w:r>
      <w:r w:rsidR="00821516" w:rsidRPr="00704511">
        <w:rPr>
          <w:rFonts w:ascii="Times New Roman" w:hAnsi="Times New Roman" w:cs="Times New Roman"/>
          <w:sz w:val="24"/>
          <w:szCs w:val="24"/>
        </w:rPr>
        <w:t xml:space="preserve">тоимость </w:t>
      </w:r>
      <w:r w:rsidR="00907B21" w:rsidRPr="00704511">
        <w:rPr>
          <w:rFonts w:ascii="Times New Roman" w:hAnsi="Times New Roman" w:cs="Times New Roman"/>
          <w:sz w:val="24"/>
          <w:szCs w:val="24"/>
        </w:rPr>
        <w:t>оказанных услуг</w:t>
      </w:r>
      <w:r w:rsidR="00821516" w:rsidRPr="00704511">
        <w:rPr>
          <w:rFonts w:ascii="Times New Roman" w:hAnsi="Times New Roman" w:cs="Times New Roman"/>
          <w:sz w:val="24"/>
          <w:szCs w:val="24"/>
        </w:rPr>
        <w:t xml:space="preserve"> составила ___________________ (сумм</w:t>
      </w:r>
      <w:r w:rsidR="00F847E2" w:rsidRPr="00704511">
        <w:rPr>
          <w:rFonts w:ascii="Times New Roman" w:hAnsi="Times New Roman" w:cs="Times New Roman"/>
          <w:sz w:val="24"/>
          <w:szCs w:val="24"/>
        </w:rPr>
        <w:t>а прописью</w:t>
      </w:r>
      <w:r w:rsidR="0082413C">
        <w:rPr>
          <w:rFonts w:ascii="Times New Roman" w:hAnsi="Times New Roman" w:cs="Times New Roman"/>
          <w:sz w:val="24"/>
          <w:szCs w:val="24"/>
        </w:rPr>
        <w:t>).</w:t>
      </w:r>
      <w:r w:rsidR="0086151B">
        <w:rPr>
          <w:rFonts w:ascii="Times New Roman" w:hAnsi="Times New Roman" w:cs="Times New Roman"/>
          <w:sz w:val="24"/>
          <w:szCs w:val="24"/>
        </w:rPr>
        <w:t xml:space="preserve"> (Включая НДС 20%, если применимо </w:t>
      </w:r>
      <w:proofErr w:type="gramStart"/>
      <w:r w:rsidR="0086151B">
        <w:rPr>
          <w:rFonts w:ascii="Times New Roman" w:hAnsi="Times New Roman" w:cs="Times New Roman"/>
          <w:sz w:val="24"/>
          <w:szCs w:val="24"/>
        </w:rPr>
        <w:t xml:space="preserve">или </w:t>
      </w:r>
      <w:r w:rsidR="0082413C" w:rsidRPr="0082413C">
        <w:t xml:space="preserve"> </w:t>
      </w:r>
      <w:r w:rsidR="0082413C" w:rsidRPr="0082413C">
        <w:rPr>
          <w:rFonts w:ascii="Times New Roman" w:hAnsi="Times New Roman" w:cs="Times New Roman"/>
          <w:sz w:val="24"/>
          <w:szCs w:val="24"/>
        </w:rPr>
        <w:t>НДС</w:t>
      </w:r>
      <w:proofErr w:type="gramEnd"/>
      <w:r w:rsidR="0082413C" w:rsidRPr="0082413C">
        <w:rPr>
          <w:rFonts w:ascii="Times New Roman" w:hAnsi="Times New Roman" w:cs="Times New Roman"/>
          <w:sz w:val="24"/>
          <w:szCs w:val="24"/>
        </w:rPr>
        <w:t xml:space="preserve"> не облагается в связи с применением УСН</w:t>
      </w:r>
      <w:r w:rsidR="00821516" w:rsidRPr="00704511">
        <w:rPr>
          <w:rFonts w:ascii="Times New Roman" w:hAnsi="Times New Roman" w:cs="Times New Roman"/>
          <w:sz w:val="24"/>
          <w:szCs w:val="24"/>
        </w:rPr>
        <w:t>.</w:t>
      </w:r>
      <w:r w:rsidR="0086151B">
        <w:rPr>
          <w:rFonts w:ascii="Times New Roman" w:hAnsi="Times New Roman" w:cs="Times New Roman"/>
          <w:sz w:val="24"/>
          <w:szCs w:val="24"/>
        </w:rPr>
        <w:t>)</w:t>
      </w:r>
    </w:p>
    <w:p w14:paraId="25B4F397" w14:textId="77777777" w:rsidR="0086151B" w:rsidRDefault="000221AA" w:rsidP="0082413C">
      <w:pPr>
        <w:pStyle w:val="ae"/>
        <w:tabs>
          <w:tab w:val="left" w:pos="1276"/>
        </w:tabs>
        <w:spacing w:before="60" w:after="60"/>
        <w:ind w:firstLine="709"/>
        <w:jc w:val="both"/>
        <w:rPr>
          <w:rFonts w:ascii="Times New Roman" w:hAnsi="Times New Roman" w:cs="Times New Roman"/>
          <w:sz w:val="24"/>
          <w:szCs w:val="24"/>
        </w:rPr>
      </w:pPr>
      <w:r w:rsidRPr="00704511">
        <w:rPr>
          <w:rFonts w:ascii="Times New Roman" w:hAnsi="Times New Roman" w:cs="Times New Roman"/>
          <w:sz w:val="24"/>
          <w:szCs w:val="24"/>
        </w:rPr>
        <w:t>Подлежит оплате ________ (_____________</w:t>
      </w:r>
      <w:r w:rsidR="00F847E2" w:rsidRPr="00704511">
        <w:rPr>
          <w:rFonts w:ascii="Times New Roman" w:hAnsi="Times New Roman" w:cs="Times New Roman"/>
          <w:sz w:val="24"/>
          <w:szCs w:val="24"/>
        </w:rPr>
        <w:t xml:space="preserve">___) рублей, </w:t>
      </w:r>
      <w:r w:rsidR="0086151B">
        <w:rPr>
          <w:rFonts w:ascii="Times New Roman" w:hAnsi="Times New Roman" w:cs="Times New Roman"/>
          <w:sz w:val="24"/>
          <w:szCs w:val="24"/>
        </w:rPr>
        <w:t xml:space="preserve">(Включая НДС 20%, если применимо </w:t>
      </w:r>
      <w:proofErr w:type="gramStart"/>
      <w:r w:rsidR="0086151B">
        <w:rPr>
          <w:rFonts w:ascii="Times New Roman" w:hAnsi="Times New Roman" w:cs="Times New Roman"/>
          <w:sz w:val="24"/>
          <w:szCs w:val="24"/>
        </w:rPr>
        <w:t xml:space="preserve">или </w:t>
      </w:r>
      <w:r w:rsidR="0086151B" w:rsidRPr="0082413C">
        <w:t xml:space="preserve"> </w:t>
      </w:r>
      <w:r w:rsidR="0086151B" w:rsidRPr="0082413C">
        <w:rPr>
          <w:rFonts w:ascii="Times New Roman" w:hAnsi="Times New Roman" w:cs="Times New Roman"/>
          <w:sz w:val="24"/>
          <w:szCs w:val="24"/>
        </w:rPr>
        <w:t>НДС</w:t>
      </w:r>
      <w:proofErr w:type="gramEnd"/>
      <w:r w:rsidR="0086151B" w:rsidRPr="0082413C">
        <w:rPr>
          <w:rFonts w:ascii="Times New Roman" w:hAnsi="Times New Roman" w:cs="Times New Roman"/>
          <w:sz w:val="24"/>
          <w:szCs w:val="24"/>
        </w:rPr>
        <w:t xml:space="preserve"> не облагается в связи с применением УСН</w:t>
      </w:r>
      <w:r w:rsidR="0086151B" w:rsidRPr="00704511">
        <w:rPr>
          <w:rFonts w:ascii="Times New Roman" w:hAnsi="Times New Roman" w:cs="Times New Roman"/>
          <w:sz w:val="24"/>
          <w:szCs w:val="24"/>
        </w:rPr>
        <w:t>.</w:t>
      </w:r>
      <w:r w:rsidR="0086151B">
        <w:rPr>
          <w:rFonts w:ascii="Times New Roman" w:hAnsi="Times New Roman" w:cs="Times New Roman"/>
          <w:sz w:val="24"/>
          <w:szCs w:val="24"/>
        </w:rPr>
        <w:t>)</w:t>
      </w:r>
    </w:p>
    <w:p w14:paraId="0F0C98E6" w14:textId="03671C4A" w:rsidR="00A4652D" w:rsidRPr="00704511" w:rsidRDefault="0082413C" w:rsidP="0082413C">
      <w:pPr>
        <w:pStyle w:val="ae"/>
        <w:tabs>
          <w:tab w:val="left" w:pos="1276"/>
        </w:tabs>
        <w:spacing w:before="60" w:after="60"/>
        <w:ind w:firstLine="709"/>
        <w:jc w:val="both"/>
        <w:rPr>
          <w:rFonts w:ascii="Times New Roman" w:hAnsi="Times New Roman" w:cs="Times New Roman"/>
          <w:sz w:val="24"/>
          <w:szCs w:val="24"/>
        </w:rPr>
      </w:pPr>
      <w:r w:rsidRPr="0082413C">
        <w:rPr>
          <w:rFonts w:ascii="Times New Roman" w:hAnsi="Times New Roman" w:cs="Times New Roman"/>
          <w:sz w:val="24"/>
          <w:szCs w:val="24"/>
        </w:rPr>
        <w:t xml:space="preserve"> </w:t>
      </w:r>
      <w:r w:rsidR="00907B21" w:rsidRPr="00704511">
        <w:rPr>
          <w:rFonts w:ascii="Times New Roman" w:hAnsi="Times New Roman" w:cs="Times New Roman"/>
          <w:sz w:val="24"/>
          <w:szCs w:val="24"/>
        </w:rPr>
        <w:t>Услуги оказаны</w:t>
      </w:r>
      <w:r w:rsidR="00073134" w:rsidRPr="00704511">
        <w:rPr>
          <w:rFonts w:ascii="Times New Roman" w:hAnsi="Times New Roman" w:cs="Times New Roman"/>
          <w:sz w:val="24"/>
          <w:szCs w:val="24"/>
        </w:rPr>
        <w:t xml:space="preserve"> качественно,</w:t>
      </w:r>
      <w:r w:rsidR="00A4652D" w:rsidRPr="00704511">
        <w:rPr>
          <w:rFonts w:ascii="Times New Roman" w:hAnsi="Times New Roman" w:cs="Times New Roman"/>
          <w:sz w:val="24"/>
          <w:szCs w:val="24"/>
        </w:rPr>
        <w:t xml:space="preserve"> в полном объем</w:t>
      </w:r>
      <w:r w:rsidR="00073134" w:rsidRPr="00704511">
        <w:rPr>
          <w:rFonts w:ascii="Times New Roman" w:hAnsi="Times New Roman" w:cs="Times New Roman"/>
          <w:sz w:val="24"/>
          <w:szCs w:val="24"/>
        </w:rPr>
        <w:t>е</w:t>
      </w:r>
      <w:r w:rsidR="00A4652D" w:rsidRPr="00704511">
        <w:rPr>
          <w:rFonts w:ascii="Times New Roman" w:hAnsi="Times New Roman" w:cs="Times New Roman"/>
          <w:sz w:val="24"/>
          <w:szCs w:val="24"/>
        </w:rPr>
        <w:t xml:space="preserve"> согласно условиям Договора и приняты Заказчиком. Заказчик не имеет претензий по качеству </w:t>
      </w:r>
      <w:r w:rsidR="00907B21" w:rsidRPr="00704511">
        <w:rPr>
          <w:rFonts w:ascii="Times New Roman" w:hAnsi="Times New Roman" w:cs="Times New Roman"/>
          <w:sz w:val="24"/>
          <w:szCs w:val="24"/>
        </w:rPr>
        <w:t>оказанных услуг</w:t>
      </w:r>
      <w:r w:rsidR="00A4652D" w:rsidRPr="00704511">
        <w:rPr>
          <w:rFonts w:ascii="Times New Roman" w:hAnsi="Times New Roman" w:cs="Times New Roman"/>
          <w:sz w:val="24"/>
          <w:szCs w:val="24"/>
        </w:rPr>
        <w:t>.</w:t>
      </w:r>
    </w:p>
    <w:p w14:paraId="715263DA" w14:textId="77777777" w:rsidR="00821516" w:rsidRPr="00704511" w:rsidRDefault="00821516" w:rsidP="00073134">
      <w:pPr>
        <w:tabs>
          <w:tab w:val="left" w:pos="993"/>
        </w:tabs>
        <w:ind w:right="-6" w:firstLine="709"/>
        <w:jc w:val="both"/>
        <w:rPr>
          <w:sz w:val="24"/>
          <w:szCs w:val="24"/>
        </w:rPr>
      </w:pPr>
      <w:r w:rsidRPr="00704511">
        <w:rPr>
          <w:sz w:val="24"/>
          <w:szCs w:val="24"/>
        </w:rPr>
        <w:t>Настоящий акт составлен в двух экземплярах, имеющих одинаковую юридическую силу, по одному для каждой из Сторон.</w:t>
      </w:r>
    </w:p>
    <w:p w14:paraId="00CD9A29" w14:textId="77777777" w:rsidR="00821516" w:rsidRPr="00704511" w:rsidRDefault="00821516" w:rsidP="00821516">
      <w:pPr>
        <w:pStyle w:val="ae"/>
        <w:ind w:right="-6" w:firstLine="567"/>
        <w:rPr>
          <w:rFonts w:ascii="Times New Roman" w:hAnsi="Times New Roman" w:cs="Times New Roman"/>
          <w:sz w:val="24"/>
          <w:szCs w:val="24"/>
        </w:rPr>
      </w:pPr>
    </w:p>
    <w:p w14:paraId="6A9FC306" w14:textId="77777777" w:rsidR="003119B3" w:rsidRPr="00704511" w:rsidRDefault="003119B3" w:rsidP="00821516">
      <w:pPr>
        <w:pStyle w:val="ae"/>
        <w:ind w:right="-6" w:firstLine="567"/>
        <w:rPr>
          <w:rFonts w:ascii="Times New Roman" w:hAnsi="Times New Roman" w:cs="Times New Roman"/>
          <w:sz w:val="24"/>
          <w:szCs w:val="24"/>
        </w:rPr>
      </w:pPr>
    </w:p>
    <w:p w14:paraId="0E09BCDD" w14:textId="77777777" w:rsidR="003119B3" w:rsidRPr="00704511" w:rsidRDefault="003119B3" w:rsidP="00821516">
      <w:pPr>
        <w:pStyle w:val="ae"/>
        <w:ind w:right="-6" w:firstLine="567"/>
        <w:rPr>
          <w:rFonts w:ascii="Times New Roman" w:hAnsi="Times New Roman" w:cs="Times New Roman"/>
          <w:sz w:val="24"/>
          <w:szCs w:val="24"/>
        </w:rPr>
      </w:pPr>
    </w:p>
    <w:p w14:paraId="269F16A5" w14:textId="77777777" w:rsidR="003119B3" w:rsidRPr="00704511" w:rsidRDefault="003119B3" w:rsidP="00821516">
      <w:pPr>
        <w:pStyle w:val="ae"/>
        <w:ind w:right="-6" w:firstLine="567"/>
        <w:rPr>
          <w:rFonts w:ascii="Times New Roman" w:hAnsi="Times New Roman" w:cs="Times New Roman"/>
          <w:sz w:val="24"/>
          <w:szCs w:val="24"/>
        </w:rPr>
      </w:pPr>
    </w:p>
    <w:tbl>
      <w:tblPr>
        <w:tblW w:w="9956" w:type="dxa"/>
        <w:tblInd w:w="108" w:type="dxa"/>
        <w:tblLayout w:type="fixed"/>
        <w:tblLook w:val="0000" w:firstRow="0" w:lastRow="0" w:firstColumn="0" w:lastColumn="0" w:noHBand="0" w:noVBand="0"/>
      </w:tblPr>
      <w:tblGrid>
        <w:gridCol w:w="5297"/>
        <w:gridCol w:w="4659"/>
      </w:tblGrid>
      <w:tr w:rsidR="005B50AE" w:rsidRPr="00704511" w14:paraId="58F06525" w14:textId="77777777" w:rsidTr="00F847E2">
        <w:trPr>
          <w:trHeight w:val="25"/>
        </w:trPr>
        <w:tc>
          <w:tcPr>
            <w:tcW w:w="5297" w:type="dxa"/>
          </w:tcPr>
          <w:p w14:paraId="40347FCC" w14:textId="77777777" w:rsidR="00821516" w:rsidRPr="00704511" w:rsidRDefault="00821516" w:rsidP="009C4EC2">
            <w:pPr>
              <w:ind w:right="-6"/>
              <w:jc w:val="both"/>
              <w:rPr>
                <w:b/>
                <w:sz w:val="24"/>
                <w:szCs w:val="24"/>
              </w:rPr>
            </w:pPr>
            <w:r w:rsidRPr="00704511">
              <w:rPr>
                <w:b/>
                <w:sz w:val="24"/>
                <w:szCs w:val="24"/>
              </w:rPr>
              <w:t>Заказчик</w:t>
            </w:r>
          </w:p>
        </w:tc>
        <w:tc>
          <w:tcPr>
            <w:tcW w:w="4659" w:type="dxa"/>
          </w:tcPr>
          <w:p w14:paraId="3917965E" w14:textId="77777777" w:rsidR="00821516" w:rsidRPr="00704511" w:rsidRDefault="00821516" w:rsidP="009C4EC2">
            <w:pPr>
              <w:ind w:right="-6"/>
              <w:jc w:val="both"/>
              <w:rPr>
                <w:b/>
                <w:sz w:val="24"/>
                <w:szCs w:val="24"/>
              </w:rPr>
            </w:pPr>
            <w:r w:rsidRPr="00704511">
              <w:rPr>
                <w:b/>
                <w:sz w:val="24"/>
                <w:szCs w:val="24"/>
              </w:rPr>
              <w:t>Исполнитель</w:t>
            </w:r>
          </w:p>
        </w:tc>
      </w:tr>
      <w:tr w:rsidR="005B50AE" w:rsidRPr="00704511" w14:paraId="4D9D0E3C" w14:textId="77777777" w:rsidTr="00F847E2">
        <w:trPr>
          <w:trHeight w:val="25"/>
        </w:trPr>
        <w:tc>
          <w:tcPr>
            <w:tcW w:w="5297" w:type="dxa"/>
          </w:tcPr>
          <w:p w14:paraId="196523D8" w14:textId="77777777" w:rsidR="00821516" w:rsidRPr="00704511" w:rsidRDefault="00A42870" w:rsidP="00C35859">
            <w:pPr>
              <w:pStyle w:val="23"/>
              <w:tabs>
                <w:tab w:val="left" w:pos="4464"/>
              </w:tabs>
              <w:ind w:right="36" w:firstLine="0"/>
              <w:rPr>
                <w:rFonts w:ascii="Times New Roman" w:hAnsi="Times New Roman" w:cs="Times New Roman"/>
                <w:b/>
                <w:bCs/>
              </w:rPr>
            </w:pPr>
            <w:r w:rsidRPr="00704511">
              <w:rPr>
                <w:rFonts w:ascii="Times New Roman" w:hAnsi="Times New Roman" w:cs="Times New Roman"/>
                <w:b/>
                <w:bCs/>
              </w:rPr>
              <w:t>Председатель</w:t>
            </w:r>
          </w:p>
          <w:p w14:paraId="581CE26B" w14:textId="77777777" w:rsidR="00821516" w:rsidRPr="00704511" w:rsidRDefault="00821516" w:rsidP="009C4EC2">
            <w:pPr>
              <w:pStyle w:val="23"/>
              <w:jc w:val="right"/>
              <w:rPr>
                <w:rFonts w:ascii="Times New Roman" w:hAnsi="Times New Roman" w:cs="Times New Roman"/>
                <w:b/>
              </w:rPr>
            </w:pPr>
          </w:p>
          <w:p w14:paraId="6727119D" w14:textId="77777777" w:rsidR="00821516" w:rsidRPr="00704511" w:rsidRDefault="00821516" w:rsidP="009C4EC2">
            <w:pPr>
              <w:pStyle w:val="23"/>
              <w:jc w:val="right"/>
              <w:rPr>
                <w:rFonts w:ascii="Times New Roman" w:hAnsi="Times New Roman" w:cs="Times New Roman"/>
                <w:b/>
              </w:rPr>
            </w:pPr>
          </w:p>
          <w:p w14:paraId="60DB9FB5" w14:textId="77777777" w:rsidR="00821516" w:rsidRPr="00704511" w:rsidRDefault="00821516" w:rsidP="009C4EC2">
            <w:pPr>
              <w:pStyle w:val="23"/>
              <w:jc w:val="right"/>
              <w:rPr>
                <w:rFonts w:ascii="Times New Roman" w:hAnsi="Times New Roman" w:cs="Times New Roman"/>
                <w:b/>
              </w:rPr>
            </w:pPr>
          </w:p>
          <w:p w14:paraId="648ABD44" w14:textId="77777777" w:rsidR="00821516" w:rsidRPr="00704511" w:rsidRDefault="00F847E2" w:rsidP="00A42870">
            <w:pPr>
              <w:pStyle w:val="23"/>
              <w:ind w:right="-106" w:firstLine="0"/>
              <w:rPr>
                <w:rFonts w:ascii="Times New Roman" w:hAnsi="Times New Roman" w:cs="Times New Roman"/>
                <w:b/>
                <w:bCs/>
              </w:rPr>
            </w:pPr>
            <w:r w:rsidRPr="00704511">
              <w:rPr>
                <w:rFonts w:ascii="Times New Roman" w:hAnsi="Times New Roman" w:cs="Times New Roman"/>
                <w:b/>
              </w:rPr>
              <w:t>_______</w:t>
            </w:r>
            <w:r w:rsidR="00821516" w:rsidRPr="00704511">
              <w:rPr>
                <w:rFonts w:ascii="Times New Roman" w:hAnsi="Times New Roman" w:cs="Times New Roman"/>
                <w:b/>
              </w:rPr>
              <w:t>_____________</w:t>
            </w:r>
            <w:r w:rsidR="003119B3" w:rsidRPr="00704511">
              <w:rPr>
                <w:rFonts w:ascii="Times New Roman" w:hAnsi="Times New Roman" w:cs="Times New Roman"/>
              </w:rPr>
              <w:t xml:space="preserve"> </w:t>
            </w:r>
            <w:r w:rsidR="00A42870" w:rsidRPr="00704511">
              <w:rPr>
                <w:rFonts w:ascii="Times New Roman" w:hAnsi="Times New Roman" w:cs="Times New Roman"/>
                <w:b/>
                <w:bCs/>
              </w:rPr>
              <w:t>Ефимович Н.А.</w:t>
            </w:r>
          </w:p>
          <w:p w14:paraId="398BC3BA" w14:textId="77777777" w:rsidR="00F847E2" w:rsidRPr="00704511" w:rsidRDefault="00F847E2" w:rsidP="00A42870">
            <w:pPr>
              <w:pStyle w:val="23"/>
              <w:ind w:right="-106" w:firstLine="0"/>
              <w:rPr>
                <w:rFonts w:ascii="Times New Roman" w:hAnsi="Times New Roman" w:cs="Times New Roman"/>
                <w:b/>
                <w:bCs/>
              </w:rPr>
            </w:pPr>
          </w:p>
          <w:p w14:paraId="41E0913C" w14:textId="77777777" w:rsidR="00F847E2" w:rsidRPr="00704511" w:rsidRDefault="00F847E2" w:rsidP="00A42870">
            <w:pPr>
              <w:pStyle w:val="23"/>
              <w:ind w:right="-106" w:firstLine="0"/>
              <w:rPr>
                <w:rFonts w:ascii="Times New Roman" w:hAnsi="Times New Roman" w:cs="Times New Roman"/>
                <w:b/>
                <w:bCs/>
              </w:rPr>
            </w:pPr>
            <w:r w:rsidRPr="00704511">
              <w:rPr>
                <w:rFonts w:ascii="Times New Roman" w:hAnsi="Times New Roman" w:cs="Times New Roman"/>
                <w:b/>
                <w:bCs/>
              </w:rPr>
              <w:t>М.П.</w:t>
            </w:r>
          </w:p>
        </w:tc>
        <w:tc>
          <w:tcPr>
            <w:tcW w:w="4659" w:type="dxa"/>
          </w:tcPr>
          <w:p w14:paraId="6A5D2612" w14:textId="52432CD5" w:rsidR="008F3606" w:rsidRPr="00704511" w:rsidRDefault="0086151B" w:rsidP="008F3606">
            <w:pPr>
              <w:pStyle w:val="23"/>
              <w:ind w:firstLine="0"/>
              <w:rPr>
                <w:rFonts w:ascii="Times New Roman" w:hAnsi="Times New Roman" w:cs="Times New Roman"/>
                <w:b/>
              </w:rPr>
            </w:pPr>
            <w:r>
              <w:rPr>
                <w:rFonts w:ascii="Times New Roman" w:hAnsi="Times New Roman" w:cs="Times New Roman"/>
                <w:b/>
              </w:rPr>
              <w:t>должность</w:t>
            </w:r>
          </w:p>
          <w:p w14:paraId="7A0CE0B1" w14:textId="77777777" w:rsidR="008F3606" w:rsidRPr="00704511" w:rsidRDefault="008F3606" w:rsidP="008F3606">
            <w:pPr>
              <w:pStyle w:val="23"/>
              <w:ind w:firstLine="0"/>
              <w:rPr>
                <w:rFonts w:ascii="Times New Roman" w:hAnsi="Times New Roman" w:cs="Times New Roman"/>
                <w:b/>
              </w:rPr>
            </w:pPr>
          </w:p>
          <w:p w14:paraId="48F33608" w14:textId="77777777" w:rsidR="008F3606" w:rsidRPr="00704511" w:rsidRDefault="008F3606" w:rsidP="008F3606">
            <w:pPr>
              <w:pStyle w:val="23"/>
              <w:ind w:firstLine="0"/>
              <w:rPr>
                <w:rFonts w:ascii="Times New Roman" w:hAnsi="Times New Roman" w:cs="Times New Roman"/>
                <w:b/>
              </w:rPr>
            </w:pPr>
          </w:p>
          <w:p w14:paraId="128A756E" w14:textId="77777777" w:rsidR="008F3606" w:rsidRPr="00704511" w:rsidRDefault="008F3606" w:rsidP="008F3606">
            <w:pPr>
              <w:pStyle w:val="23"/>
              <w:rPr>
                <w:rFonts w:ascii="Times New Roman" w:hAnsi="Times New Roman" w:cs="Times New Roman"/>
                <w:b/>
              </w:rPr>
            </w:pPr>
          </w:p>
          <w:p w14:paraId="254DB47B" w14:textId="465CA91A" w:rsidR="00F847E2" w:rsidRPr="00704511" w:rsidRDefault="008F3606" w:rsidP="008F3606">
            <w:pPr>
              <w:pStyle w:val="23"/>
              <w:ind w:firstLine="0"/>
              <w:rPr>
                <w:rFonts w:ascii="Times New Roman" w:hAnsi="Times New Roman" w:cs="Times New Roman"/>
                <w:b/>
              </w:rPr>
            </w:pPr>
            <w:r w:rsidRPr="00704511">
              <w:rPr>
                <w:rFonts w:ascii="Times New Roman" w:hAnsi="Times New Roman" w:cs="Times New Roman"/>
                <w:b/>
              </w:rPr>
              <w:t>________________/</w:t>
            </w:r>
            <w:r w:rsidR="0086151B">
              <w:rPr>
                <w:rFonts w:ascii="Times New Roman" w:hAnsi="Times New Roman" w:cs="Times New Roman"/>
                <w:b/>
              </w:rPr>
              <w:t>____________</w:t>
            </w:r>
            <w:r w:rsidRPr="00704511">
              <w:rPr>
                <w:rFonts w:ascii="Times New Roman" w:hAnsi="Times New Roman" w:cs="Times New Roman"/>
                <w:b/>
              </w:rPr>
              <w:t xml:space="preserve">/       </w:t>
            </w:r>
          </w:p>
          <w:p w14:paraId="0C87B434" w14:textId="77777777" w:rsidR="00F847E2" w:rsidRPr="00704511" w:rsidRDefault="00F847E2" w:rsidP="00BD4476">
            <w:pPr>
              <w:pStyle w:val="23"/>
              <w:ind w:right="0" w:firstLine="0"/>
              <w:rPr>
                <w:rFonts w:ascii="Times New Roman" w:hAnsi="Times New Roman" w:cs="Times New Roman"/>
                <w:b/>
              </w:rPr>
            </w:pPr>
          </w:p>
          <w:p w14:paraId="4D18DB2C" w14:textId="77777777" w:rsidR="00F847E2" w:rsidRPr="00704511" w:rsidRDefault="00F847E2" w:rsidP="00BD4476">
            <w:pPr>
              <w:pStyle w:val="23"/>
              <w:ind w:right="0" w:firstLine="0"/>
              <w:rPr>
                <w:rFonts w:ascii="Times New Roman" w:hAnsi="Times New Roman" w:cs="Times New Roman"/>
                <w:b/>
                <w:bCs/>
              </w:rPr>
            </w:pPr>
            <w:r w:rsidRPr="00704511">
              <w:rPr>
                <w:rFonts w:ascii="Times New Roman" w:hAnsi="Times New Roman" w:cs="Times New Roman"/>
                <w:b/>
              </w:rPr>
              <w:t>М.П.</w:t>
            </w:r>
          </w:p>
        </w:tc>
      </w:tr>
    </w:tbl>
    <w:p w14:paraId="1D37F92D" w14:textId="77777777" w:rsidR="00F434D3" w:rsidRPr="00704511" w:rsidRDefault="00F434D3">
      <w:pPr>
        <w:ind w:left="284" w:right="-2"/>
        <w:jc w:val="both"/>
        <w:rPr>
          <w:b/>
          <w:bCs/>
          <w:kern w:val="16"/>
          <w:sz w:val="24"/>
          <w:szCs w:val="24"/>
        </w:rPr>
      </w:pPr>
    </w:p>
    <w:p w14:paraId="075F03F9" w14:textId="77777777" w:rsidR="00016690" w:rsidRPr="00704511" w:rsidRDefault="00016690" w:rsidP="003119B3">
      <w:pPr>
        <w:rPr>
          <w:b/>
          <w:bCs/>
          <w:iCs/>
          <w:kern w:val="16"/>
          <w:sz w:val="24"/>
          <w:szCs w:val="24"/>
        </w:rPr>
      </w:pPr>
    </w:p>
    <w:p w14:paraId="63282C04" w14:textId="77777777" w:rsidR="00FA77AA" w:rsidRPr="00704511" w:rsidRDefault="00FA77AA">
      <w:pPr>
        <w:autoSpaceDE/>
        <w:autoSpaceDN/>
        <w:rPr>
          <w:kern w:val="16"/>
          <w:sz w:val="24"/>
          <w:szCs w:val="24"/>
        </w:rPr>
      </w:pPr>
    </w:p>
    <w:p w14:paraId="097A3801" w14:textId="77777777" w:rsidR="0082413C" w:rsidRDefault="0082413C">
      <w:pPr>
        <w:rPr>
          <w:b/>
          <w:bCs/>
          <w:iCs/>
          <w:kern w:val="16"/>
          <w:sz w:val="24"/>
          <w:szCs w:val="24"/>
        </w:rPr>
      </w:pPr>
    </w:p>
    <w:p w14:paraId="4BE5D092" w14:textId="77777777" w:rsidR="0082413C" w:rsidRDefault="0082413C">
      <w:pPr>
        <w:rPr>
          <w:b/>
          <w:bCs/>
          <w:iCs/>
          <w:kern w:val="16"/>
          <w:sz w:val="24"/>
          <w:szCs w:val="24"/>
        </w:rPr>
      </w:pPr>
    </w:p>
    <w:p w14:paraId="0545E1F1" w14:textId="24097969" w:rsidR="0082413C" w:rsidRPr="00704511" w:rsidRDefault="0082413C" w:rsidP="0082413C">
      <w:pPr>
        <w:ind w:left="7371"/>
        <w:rPr>
          <w:kern w:val="16"/>
          <w:sz w:val="24"/>
          <w:szCs w:val="24"/>
        </w:rPr>
      </w:pPr>
      <w:r w:rsidRPr="00704511">
        <w:rPr>
          <w:kern w:val="16"/>
          <w:sz w:val="24"/>
          <w:szCs w:val="24"/>
        </w:rPr>
        <w:t>Приложение № </w:t>
      </w:r>
      <w:r w:rsidR="0086151B">
        <w:rPr>
          <w:kern w:val="16"/>
          <w:sz w:val="24"/>
          <w:szCs w:val="24"/>
        </w:rPr>
        <w:t>3</w:t>
      </w:r>
    </w:p>
    <w:p w14:paraId="64F9888E" w14:textId="3CF70DC6" w:rsidR="0082413C" w:rsidRPr="00704511" w:rsidRDefault="0082413C" w:rsidP="0082413C">
      <w:pPr>
        <w:ind w:left="7371"/>
        <w:rPr>
          <w:kern w:val="16"/>
          <w:sz w:val="24"/>
          <w:szCs w:val="24"/>
        </w:rPr>
      </w:pPr>
      <w:r w:rsidRPr="00704511">
        <w:rPr>
          <w:kern w:val="16"/>
          <w:sz w:val="24"/>
          <w:szCs w:val="24"/>
        </w:rPr>
        <w:t>к Договору № </w:t>
      </w:r>
      <w:r w:rsidR="0086151B">
        <w:rPr>
          <w:kern w:val="16"/>
          <w:sz w:val="24"/>
          <w:szCs w:val="24"/>
        </w:rPr>
        <w:t>_____</w:t>
      </w:r>
    </w:p>
    <w:p w14:paraId="53F89DA8" w14:textId="4DAA8498" w:rsidR="0082413C" w:rsidRPr="00704511" w:rsidRDefault="0082413C" w:rsidP="0082413C">
      <w:pPr>
        <w:ind w:left="7371"/>
        <w:rPr>
          <w:kern w:val="16"/>
          <w:sz w:val="24"/>
          <w:szCs w:val="24"/>
        </w:rPr>
      </w:pPr>
      <w:r w:rsidRPr="00704511">
        <w:rPr>
          <w:kern w:val="16"/>
          <w:sz w:val="24"/>
          <w:szCs w:val="24"/>
        </w:rPr>
        <w:t>от «</w:t>
      </w:r>
      <w:r w:rsidR="0086151B">
        <w:rPr>
          <w:kern w:val="16"/>
          <w:sz w:val="24"/>
          <w:szCs w:val="24"/>
        </w:rPr>
        <w:t>__</w:t>
      </w:r>
      <w:r w:rsidRPr="00704511">
        <w:rPr>
          <w:kern w:val="16"/>
          <w:sz w:val="24"/>
          <w:szCs w:val="24"/>
        </w:rPr>
        <w:t xml:space="preserve">» </w:t>
      </w:r>
      <w:r w:rsidR="0086151B">
        <w:rPr>
          <w:kern w:val="16"/>
          <w:sz w:val="24"/>
          <w:szCs w:val="24"/>
        </w:rPr>
        <w:t>______</w:t>
      </w:r>
      <w:r w:rsidRPr="00704511">
        <w:rPr>
          <w:kern w:val="16"/>
          <w:sz w:val="24"/>
          <w:szCs w:val="24"/>
        </w:rPr>
        <w:t xml:space="preserve"> 2024 г.</w:t>
      </w:r>
    </w:p>
    <w:p w14:paraId="03C5095B" w14:textId="77777777" w:rsidR="0082413C" w:rsidRPr="00704511" w:rsidRDefault="0082413C" w:rsidP="0082413C">
      <w:pPr>
        <w:ind w:right="-6"/>
        <w:jc w:val="center"/>
        <w:rPr>
          <w:b/>
          <w:sz w:val="24"/>
          <w:szCs w:val="24"/>
        </w:rPr>
      </w:pPr>
    </w:p>
    <w:p w14:paraId="39049AF0" w14:textId="77777777" w:rsidR="0082413C" w:rsidRPr="00704511" w:rsidRDefault="0082413C" w:rsidP="0082413C">
      <w:pPr>
        <w:ind w:right="-6"/>
        <w:jc w:val="center"/>
        <w:rPr>
          <w:b/>
          <w:sz w:val="24"/>
          <w:szCs w:val="24"/>
        </w:rPr>
      </w:pPr>
    </w:p>
    <w:p w14:paraId="00B8A97B" w14:textId="77777777" w:rsidR="0082413C" w:rsidRPr="00704511" w:rsidRDefault="0082413C" w:rsidP="0082413C">
      <w:pPr>
        <w:ind w:right="-6"/>
        <w:jc w:val="center"/>
        <w:rPr>
          <w:b/>
          <w:sz w:val="24"/>
          <w:szCs w:val="24"/>
        </w:rPr>
      </w:pPr>
    </w:p>
    <w:p w14:paraId="474A8151" w14:textId="77777777" w:rsidR="0082413C" w:rsidRPr="00704511" w:rsidRDefault="0082413C" w:rsidP="0082413C">
      <w:pPr>
        <w:ind w:right="-6"/>
        <w:jc w:val="center"/>
        <w:rPr>
          <w:b/>
          <w:sz w:val="24"/>
          <w:szCs w:val="24"/>
        </w:rPr>
      </w:pPr>
    </w:p>
    <w:p w14:paraId="104FCBA8" w14:textId="77777777" w:rsidR="0082413C" w:rsidRPr="00704511" w:rsidRDefault="0082413C" w:rsidP="0082413C">
      <w:pPr>
        <w:ind w:right="-6"/>
        <w:jc w:val="center"/>
        <w:rPr>
          <w:b/>
          <w:sz w:val="24"/>
          <w:szCs w:val="24"/>
        </w:rPr>
      </w:pPr>
    </w:p>
    <w:p w14:paraId="6044B90E" w14:textId="77777777" w:rsidR="0082413C" w:rsidRPr="00704511" w:rsidRDefault="0082413C" w:rsidP="0082413C">
      <w:pPr>
        <w:ind w:right="-6"/>
        <w:jc w:val="center"/>
        <w:rPr>
          <w:b/>
          <w:sz w:val="24"/>
          <w:szCs w:val="24"/>
        </w:rPr>
      </w:pPr>
    </w:p>
    <w:p w14:paraId="0860048C" w14:textId="2A0ACAAD" w:rsidR="003A4B3F" w:rsidRDefault="00A36E98" w:rsidP="00A36E98">
      <w:pPr>
        <w:pStyle w:val="ConsPlusNormal"/>
        <w:jc w:val="center"/>
        <w:rPr>
          <w:b/>
        </w:rPr>
      </w:pPr>
      <w:r w:rsidRPr="00524EF9">
        <w:rPr>
          <w:b/>
        </w:rPr>
        <w:t xml:space="preserve">АКТ </w:t>
      </w:r>
      <w:r w:rsidR="003A4B3F">
        <w:rPr>
          <w:b/>
        </w:rPr>
        <w:t>(</w:t>
      </w:r>
      <w:r w:rsidR="003A4B3F" w:rsidRPr="00704511">
        <w:rPr>
          <w:b/>
        </w:rPr>
        <w:t>ФОРМА)</w:t>
      </w:r>
    </w:p>
    <w:p w14:paraId="35A12DB3" w14:textId="7B0E0C10" w:rsidR="00A36E98" w:rsidRDefault="00A36E98" w:rsidP="00A36E98">
      <w:pPr>
        <w:pStyle w:val="ConsPlusNormal"/>
        <w:jc w:val="center"/>
        <w:rPr>
          <w:b/>
        </w:rPr>
      </w:pPr>
      <w:r w:rsidRPr="00524EF9">
        <w:rPr>
          <w:b/>
        </w:rPr>
        <w:t>ПРИЕМА-ПЕРЕДАЧИ</w:t>
      </w:r>
      <w:r>
        <w:rPr>
          <w:b/>
        </w:rPr>
        <w:t xml:space="preserve"> </w:t>
      </w:r>
      <w:r w:rsidRPr="00524EF9">
        <w:rPr>
          <w:b/>
        </w:rPr>
        <w:t>МАТЕРИАЛОВ</w:t>
      </w:r>
      <w:r>
        <w:rPr>
          <w:b/>
        </w:rPr>
        <w:t xml:space="preserve"> № _____</w:t>
      </w:r>
    </w:p>
    <w:p w14:paraId="5340F76E" w14:textId="6BBD466E" w:rsidR="003A4B3F" w:rsidRPr="003A4B3F" w:rsidRDefault="003A4B3F" w:rsidP="003A4B3F">
      <w:pPr>
        <w:ind w:right="-6"/>
        <w:jc w:val="center"/>
        <w:rPr>
          <w:b/>
          <w:sz w:val="24"/>
          <w:szCs w:val="24"/>
        </w:rPr>
      </w:pPr>
      <w:r w:rsidRPr="00704511">
        <w:rPr>
          <w:b/>
          <w:sz w:val="24"/>
          <w:szCs w:val="24"/>
        </w:rPr>
        <w:t>по Договору № -__________ от «__» ___________ ____ г.</w:t>
      </w:r>
    </w:p>
    <w:p w14:paraId="03630532" w14:textId="57A74F78" w:rsidR="00A36E98" w:rsidRPr="00A36E98" w:rsidRDefault="00A36E98" w:rsidP="00A36E98">
      <w:pPr>
        <w:pStyle w:val="ConsPlusNormal"/>
        <w:spacing w:before="240"/>
        <w:jc w:val="center"/>
      </w:pPr>
      <w:r w:rsidRPr="00704511">
        <w:rPr>
          <w:bCs/>
        </w:rPr>
        <w:t>составлен</w:t>
      </w:r>
      <w:r w:rsidRPr="00A36E98">
        <w:t xml:space="preserve">        </w:t>
      </w:r>
      <w:proofErr w:type="gramStart"/>
      <w:r w:rsidRPr="00A36E98">
        <w:t xml:space="preserve">   </w:t>
      </w:r>
      <w:r>
        <w:t>«</w:t>
      </w:r>
      <w:proofErr w:type="gramEnd"/>
      <w:r w:rsidRPr="00A36E98">
        <w:t xml:space="preserve"> __</w:t>
      </w:r>
      <w:r>
        <w:t>»_____</w:t>
      </w:r>
      <w:r w:rsidRPr="00A36E98">
        <w:t>__2024г.</w:t>
      </w:r>
    </w:p>
    <w:p w14:paraId="08CB087D" w14:textId="77777777" w:rsidR="00A36E98" w:rsidRPr="00A36E98" w:rsidRDefault="00A36E98" w:rsidP="00A36E98">
      <w:pPr>
        <w:widowControl w:val="0"/>
        <w:adjustRightInd w:val="0"/>
        <w:rPr>
          <w:b/>
          <w:sz w:val="24"/>
          <w:szCs w:val="24"/>
        </w:rPr>
      </w:pPr>
    </w:p>
    <w:p w14:paraId="70115529" w14:textId="0E802DDB" w:rsidR="00A36E98" w:rsidRPr="00A36E98" w:rsidRDefault="00A36E98" w:rsidP="00A36E98">
      <w:pPr>
        <w:widowControl w:val="0"/>
        <w:adjustRightInd w:val="0"/>
        <w:jc w:val="both"/>
        <w:rPr>
          <w:rFonts w:eastAsia="Calibri"/>
          <w:sz w:val="24"/>
          <w:szCs w:val="24"/>
          <w:lang w:eastAsia="en-US"/>
        </w:rPr>
      </w:pPr>
      <w:r w:rsidRPr="00A36E98">
        <w:rPr>
          <w:rFonts w:eastAsia="Calibri"/>
          <w:b/>
          <w:bCs/>
          <w:sz w:val="24"/>
          <w:szCs w:val="24"/>
          <w:lang w:eastAsia="en-US"/>
        </w:rPr>
        <w:t xml:space="preserve">Государственное учреждение </w:t>
      </w:r>
      <w:r w:rsidRPr="00A36E98">
        <w:rPr>
          <w:rFonts w:eastAsia="Calibri"/>
          <w:sz w:val="24"/>
          <w:szCs w:val="24"/>
          <w:lang w:eastAsia="en-US"/>
        </w:rPr>
        <w:t>«</w:t>
      </w:r>
      <w:r w:rsidRPr="00A36E98">
        <w:rPr>
          <w:rFonts w:eastAsia="Calibri"/>
          <w:b/>
          <w:bCs/>
          <w:sz w:val="24"/>
          <w:szCs w:val="24"/>
          <w:lang w:eastAsia="en-US"/>
        </w:rPr>
        <w:t>Телерадиовещательная организация Союзного государства»</w:t>
      </w:r>
      <w:r w:rsidRPr="00A36E98">
        <w:rPr>
          <w:rFonts w:eastAsia="Calibri"/>
          <w:sz w:val="24"/>
          <w:szCs w:val="24"/>
          <w:lang w:eastAsia="en-US"/>
        </w:rPr>
        <w:t>, именуемое в дальней</w:t>
      </w:r>
      <w:r w:rsidRPr="00A36E98">
        <w:rPr>
          <w:rFonts w:ascii="Cambria Math" w:eastAsia="Calibri" w:hAnsi="Cambria Math" w:cs="Cambria Math"/>
          <w:sz w:val="24"/>
          <w:szCs w:val="24"/>
          <w:lang w:eastAsia="en-US"/>
        </w:rPr>
        <w:t>ш</w:t>
      </w:r>
      <w:r w:rsidRPr="00A36E98">
        <w:rPr>
          <w:rFonts w:eastAsia="Calibri"/>
          <w:sz w:val="24"/>
          <w:szCs w:val="24"/>
          <w:lang w:eastAsia="en-US"/>
        </w:rPr>
        <w:t>ем «</w:t>
      </w:r>
      <w:r w:rsidRPr="00A36E98">
        <w:rPr>
          <w:rFonts w:eastAsia="Calibri"/>
          <w:bCs/>
          <w:sz w:val="24"/>
          <w:szCs w:val="24"/>
          <w:lang w:eastAsia="en-US"/>
        </w:rPr>
        <w:t>Заказчик»</w:t>
      </w:r>
      <w:r w:rsidRPr="00A36E98">
        <w:rPr>
          <w:rFonts w:eastAsia="Calibri"/>
          <w:sz w:val="24"/>
          <w:szCs w:val="24"/>
          <w:lang w:eastAsia="en-US"/>
        </w:rPr>
        <w:t xml:space="preserve">, в лице </w:t>
      </w:r>
      <w:r w:rsidRPr="00A36E98">
        <w:rPr>
          <w:rFonts w:eastAsia="Calibri"/>
          <w:bCs/>
          <w:sz w:val="24"/>
          <w:szCs w:val="24"/>
          <w:lang w:eastAsia="en-US"/>
        </w:rPr>
        <w:t>Председателя Ефимовича Николая Александровича,</w:t>
      </w:r>
      <w:r w:rsidRPr="00A36E98">
        <w:rPr>
          <w:rFonts w:eastAsia="Calibri"/>
          <w:sz w:val="24"/>
          <w:szCs w:val="24"/>
          <w:lang w:eastAsia="en-US"/>
        </w:rPr>
        <w:t xml:space="preserve"> дей</w:t>
      </w:r>
      <w:r w:rsidRPr="00A36E98">
        <w:rPr>
          <w:rFonts w:ascii="Cambria Math" w:eastAsia="Calibri" w:hAnsi="Cambria Math" w:cs="Cambria Math"/>
          <w:sz w:val="24"/>
          <w:szCs w:val="24"/>
          <w:lang w:eastAsia="en-US"/>
        </w:rPr>
        <w:t>с</w:t>
      </w:r>
      <w:r w:rsidRPr="00A36E98">
        <w:rPr>
          <w:rFonts w:eastAsia="Calibri"/>
          <w:sz w:val="24"/>
          <w:szCs w:val="24"/>
          <w:lang w:eastAsia="en-US"/>
        </w:rPr>
        <w:t>твующего на основании Устава, с одной стороны</w:t>
      </w:r>
      <w:r w:rsidRPr="00A36E98">
        <w:rPr>
          <w:sz w:val="24"/>
          <w:szCs w:val="24"/>
        </w:rPr>
        <w:t xml:space="preserve">, и  </w:t>
      </w:r>
      <w:r w:rsidRPr="00A36E98">
        <w:rPr>
          <w:b/>
          <w:sz w:val="24"/>
          <w:szCs w:val="24"/>
        </w:rPr>
        <w:t>_______________</w:t>
      </w:r>
      <w:r w:rsidRPr="00A36E98">
        <w:rPr>
          <w:bCs/>
          <w:sz w:val="24"/>
          <w:szCs w:val="24"/>
        </w:rPr>
        <w:t>, именуемое в дальнейшем «Исполнитель», в лице _______________________________,</w:t>
      </w:r>
      <w:r w:rsidRPr="00A36E98">
        <w:rPr>
          <w:b/>
          <w:sz w:val="24"/>
          <w:szCs w:val="24"/>
        </w:rPr>
        <w:t xml:space="preserve"> </w:t>
      </w:r>
      <w:r w:rsidRPr="00A36E98">
        <w:rPr>
          <w:bCs/>
          <w:sz w:val="24"/>
          <w:szCs w:val="24"/>
        </w:rPr>
        <w:t>действующего на основании Устава</w:t>
      </w:r>
      <w:ins w:id="11" w:author="Pikusheva" w:date="2024-07-12T11:39:00Z">
        <w:r w:rsidRPr="00A36E98">
          <w:rPr>
            <w:sz w:val="24"/>
            <w:szCs w:val="24"/>
          </w:rPr>
          <w:t xml:space="preserve">, </w:t>
        </w:r>
      </w:ins>
      <w:r w:rsidRPr="00A36E98">
        <w:rPr>
          <w:sz w:val="24"/>
          <w:szCs w:val="24"/>
        </w:rPr>
        <w:t xml:space="preserve">с другой стороны, </w:t>
      </w:r>
      <w:ins w:id="12" w:author="Pikusheva" w:date="2024-07-12T11:39:00Z">
        <w:r w:rsidRPr="00A36E98">
          <w:rPr>
            <w:sz w:val="24"/>
            <w:szCs w:val="24"/>
          </w:rPr>
          <w:t>совместно именуемые «Стороны»,</w:t>
        </w:r>
      </w:ins>
      <w:r w:rsidRPr="00A36E98">
        <w:rPr>
          <w:sz w:val="24"/>
          <w:szCs w:val="24"/>
        </w:rPr>
        <w:t xml:space="preserve"> составили настоящий акт  приема-передачи материалов (далее - Акт) о нижеследующем:</w:t>
      </w:r>
    </w:p>
    <w:p w14:paraId="63FCF71C" w14:textId="77777777" w:rsidR="00A36E98" w:rsidRPr="00524EF9" w:rsidRDefault="00A36E98" w:rsidP="00A36E98">
      <w:pPr>
        <w:widowControl w:val="0"/>
        <w:adjustRightInd w:val="0"/>
        <w:rPr>
          <w:sz w:val="22"/>
          <w:szCs w:val="22"/>
        </w:rPr>
      </w:pPr>
    </w:p>
    <w:p w14:paraId="7AA0D8B1" w14:textId="308236E1" w:rsidR="00A36E98" w:rsidRPr="00980DEE" w:rsidRDefault="00A36E98" w:rsidP="00A36E98">
      <w:pPr>
        <w:pStyle w:val="ConsPlusNormal"/>
        <w:numPr>
          <w:ilvl w:val="0"/>
          <w:numId w:val="56"/>
        </w:numPr>
        <w:ind w:left="284" w:hanging="284"/>
        <w:jc w:val="both"/>
      </w:pPr>
      <w:r w:rsidRPr="00980DEE">
        <w:t xml:space="preserve">В соответствии с Договором оказания услуг </w:t>
      </w:r>
      <w:r>
        <w:t>№____ от _</w:t>
      </w:r>
      <w:proofErr w:type="gramStart"/>
      <w:r>
        <w:t>_._</w:t>
      </w:r>
      <w:proofErr w:type="gramEnd"/>
      <w:r>
        <w:t>_.2024</w:t>
      </w:r>
      <w:r w:rsidRPr="00980DEE">
        <w:rPr>
          <w:b/>
        </w:rPr>
        <w:t xml:space="preserve"> </w:t>
      </w:r>
      <w:r w:rsidRPr="00980DEE">
        <w:t>(</w:t>
      </w:r>
      <w:r>
        <w:t xml:space="preserve">далее - Договор) </w:t>
      </w:r>
      <w:r w:rsidR="00DD09AB">
        <w:t>__________</w:t>
      </w:r>
      <w:r w:rsidRPr="00980DEE">
        <w:t xml:space="preserve"> передает, а </w:t>
      </w:r>
      <w:r w:rsidR="00DD09AB">
        <w:t>__________</w:t>
      </w:r>
      <w:r w:rsidRPr="00980DEE">
        <w:t xml:space="preserve"> принимает следующие исходные материалы, являющиеся объектом интеллектуальной собственности Заказчика (уникальными материалами):</w:t>
      </w:r>
    </w:p>
    <w:p w14:paraId="07A5F13F" w14:textId="77777777" w:rsidR="00A36E98" w:rsidRDefault="00A36E98" w:rsidP="00A36E98">
      <w:pPr>
        <w:pStyle w:val="ConsPlusNormal"/>
        <w:jc w:val="both"/>
        <w:rPr>
          <w:sz w:val="22"/>
          <w:szCs w:val="22"/>
        </w:rPr>
      </w:pPr>
    </w:p>
    <w:p w14:paraId="0424A394" w14:textId="5A6A9F89" w:rsidR="00A36E98" w:rsidRPr="00C231F7" w:rsidRDefault="00A36E98" w:rsidP="00A36E98">
      <w:pPr>
        <w:pStyle w:val="ConsPlusNormal"/>
        <w:jc w:val="center"/>
        <w:rPr>
          <w:b/>
          <w:sz w:val="22"/>
          <w:szCs w:val="22"/>
        </w:rPr>
      </w:pPr>
    </w:p>
    <w:tbl>
      <w:tblPr>
        <w:tblStyle w:val="1a"/>
        <w:tblW w:w="6608" w:type="dxa"/>
        <w:tblInd w:w="1242" w:type="dxa"/>
        <w:tblLook w:val="04A0" w:firstRow="1" w:lastRow="0" w:firstColumn="1" w:lastColumn="0" w:noHBand="0" w:noVBand="1"/>
      </w:tblPr>
      <w:tblGrid>
        <w:gridCol w:w="3965"/>
        <w:gridCol w:w="2643"/>
      </w:tblGrid>
      <w:tr w:rsidR="00DD09AB" w:rsidRPr="00D212A0" w14:paraId="679414F0" w14:textId="77777777" w:rsidTr="00DD09AB">
        <w:trPr>
          <w:trHeight w:val="648"/>
        </w:trPr>
        <w:tc>
          <w:tcPr>
            <w:tcW w:w="3965" w:type="dxa"/>
            <w:noWrap/>
            <w:hideMark/>
          </w:tcPr>
          <w:p w14:paraId="177C6699" w14:textId="77777777" w:rsidR="00DD09AB" w:rsidRPr="00D212A0" w:rsidRDefault="00DD09AB" w:rsidP="00DD09AB">
            <w:pPr>
              <w:ind w:left="68"/>
              <w:jc w:val="center"/>
              <w:rPr>
                <w:b/>
                <w:bCs/>
                <w:sz w:val="24"/>
                <w:szCs w:val="24"/>
              </w:rPr>
            </w:pPr>
            <w:r w:rsidRPr="00D212A0">
              <w:rPr>
                <w:b/>
                <w:bCs/>
                <w:sz w:val="24"/>
                <w:szCs w:val="24"/>
              </w:rPr>
              <w:t>Тип кассеты</w:t>
            </w:r>
          </w:p>
        </w:tc>
        <w:tc>
          <w:tcPr>
            <w:tcW w:w="2643" w:type="dxa"/>
            <w:noWrap/>
            <w:hideMark/>
          </w:tcPr>
          <w:p w14:paraId="1A78BB33" w14:textId="77777777" w:rsidR="00DD09AB" w:rsidRPr="00D212A0" w:rsidRDefault="00DD09AB" w:rsidP="00DD09AB">
            <w:pPr>
              <w:ind w:left="181"/>
              <w:jc w:val="center"/>
              <w:rPr>
                <w:b/>
                <w:bCs/>
                <w:sz w:val="24"/>
                <w:szCs w:val="24"/>
              </w:rPr>
            </w:pPr>
            <w:r w:rsidRPr="00D212A0">
              <w:rPr>
                <w:b/>
                <w:bCs/>
                <w:sz w:val="24"/>
                <w:szCs w:val="24"/>
              </w:rPr>
              <w:t>Кол-во (шт.)</w:t>
            </w:r>
          </w:p>
        </w:tc>
      </w:tr>
      <w:tr w:rsidR="00DD09AB" w:rsidRPr="00D212A0" w14:paraId="19C4E9BC" w14:textId="77777777" w:rsidTr="00DD09AB">
        <w:trPr>
          <w:trHeight w:val="327"/>
        </w:trPr>
        <w:tc>
          <w:tcPr>
            <w:tcW w:w="3965" w:type="dxa"/>
            <w:noWrap/>
            <w:hideMark/>
          </w:tcPr>
          <w:p w14:paraId="36F41FBE" w14:textId="14D51DEC" w:rsidR="00DD09AB" w:rsidRPr="00D212A0" w:rsidRDefault="00DD09AB" w:rsidP="00C04F8D">
            <w:pPr>
              <w:ind w:left="708"/>
              <w:rPr>
                <w:bCs/>
                <w:sz w:val="24"/>
                <w:szCs w:val="24"/>
              </w:rPr>
            </w:pPr>
          </w:p>
        </w:tc>
        <w:tc>
          <w:tcPr>
            <w:tcW w:w="2643" w:type="dxa"/>
            <w:noWrap/>
            <w:hideMark/>
          </w:tcPr>
          <w:p w14:paraId="4E728CB8" w14:textId="7FA525FC" w:rsidR="00DD09AB" w:rsidRPr="00D212A0" w:rsidRDefault="00DD09AB" w:rsidP="00C04F8D">
            <w:pPr>
              <w:ind w:left="708"/>
              <w:rPr>
                <w:bCs/>
                <w:sz w:val="24"/>
                <w:szCs w:val="24"/>
              </w:rPr>
            </w:pPr>
          </w:p>
        </w:tc>
      </w:tr>
      <w:tr w:rsidR="00DD09AB" w:rsidRPr="00D212A0" w14:paraId="3EB4A7FC" w14:textId="77777777" w:rsidTr="00DD09AB">
        <w:trPr>
          <w:trHeight w:val="301"/>
        </w:trPr>
        <w:tc>
          <w:tcPr>
            <w:tcW w:w="3965" w:type="dxa"/>
            <w:noWrap/>
            <w:hideMark/>
          </w:tcPr>
          <w:p w14:paraId="3247982E" w14:textId="6F241D04" w:rsidR="00DD09AB" w:rsidRPr="00D212A0" w:rsidRDefault="00DD09AB" w:rsidP="00C04F8D">
            <w:pPr>
              <w:ind w:left="708"/>
              <w:rPr>
                <w:bCs/>
                <w:sz w:val="24"/>
                <w:szCs w:val="24"/>
              </w:rPr>
            </w:pPr>
          </w:p>
        </w:tc>
        <w:tc>
          <w:tcPr>
            <w:tcW w:w="2643" w:type="dxa"/>
            <w:noWrap/>
            <w:hideMark/>
          </w:tcPr>
          <w:p w14:paraId="7FA5F01A" w14:textId="7DAF2EAD" w:rsidR="00DD09AB" w:rsidRPr="00D212A0" w:rsidRDefault="00DD09AB" w:rsidP="00C04F8D">
            <w:pPr>
              <w:ind w:left="708"/>
              <w:rPr>
                <w:bCs/>
                <w:sz w:val="24"/>
                <w:szCs w:val="24"/>
              </w:rPr>
            </w:pPr>
          </w:p>
        </w:tc>
      </w:tr>
      <w:tr w:rsidR="00DD09AB" w:rsidRPr="00D212A0" w14:paraId="31473BFD" w14:textId="77777777" w:rsidTr="00DD09AB">
        <w:trPr>
          <w:trHeight w:val="301"/>
        </w:trPr>
        <w:tc>
          <w:tcPr>
            <w:tcW w:w="3965" w:type="dxa"/>
            <w:noWrap/>
            <w:hideMark/>
          </w:tcPr>
          <w:p w14:paraId="43898BAF" w14:textId="577A0881" w:rsidR="00DD09AB" w:rsidRPr="00D212A0" w:rsidRDefault="00DD09AB" w:rsidP="00C04F8D">
            <w:pPr>
              <w:ind w:left="708"/>
              <w:rPr>
                <w:bCs/>
                <w:sz w:val="24"/>
                <w:szCs w:val="24"/>
              </w:rPr>
            </w:pPr>
          </w:p>
        </w:tc>
        <w:tc>
          <w:tcPr>
            <w:tcW w:w="2643" w:type="dxa"/>
            <w:noWrap/>
            <w:hideMark/>
          </w:tcPr>
          <w:p w14:paraId="0EC088E7" w14:textId="25FF9E5A" w:rsidR="00DD09AB" w:rsidRPr="00D212A0" w:rsidRDefault="00DD09AB" w:rsidP="00C04F8D">
            <w:pPr>
              <w:ind w:left="708"/>
              <w:rPr>
                <w:bCs/>
                <w:sz w:val="24"/>
                <w:szCs w:val="24"/>
              </w:rPr>
            </w:pPr>
          </w:p>
        </w:tc>
      </w:tr>
    </w:tbl>
    <w:p w14:paraId="0CA42642" w14:textId="77777777" w:rsidR="00A36E98" w:rsidRDefault="00A36E98" w:rsidP="00A36E98">
      <w:pPr>
        <w:pStyle w:val="ConsPlusNormal"/>
        <w:jc w:val="both"/>
      </w:pPr>
    </w:p>
    <w:p w14:paraId="15C5640E" w14:textId="77777777" w:rsidR="00A36E98" w:rsidRDefault="00A36E98" w:rsidP="00A36E98">
      <w:pPr>
        <w:pStyle w:val="ConsPlusNormal"/>
        <w:jc w:val="both"/>
      </w:pPr>
    </w:p>
    <w:p w14:paraId="509C291A" w14:textId="0F989056" w:rsidR="00A36E98" w:rsidRDefault="00A36E98" w:rsidP="00A36E98">
      <w:pPr>
        <w:pStyle w:val="ConsPlusNormal"/>
        <w:jc w:val="both"/>
      </w:pPr>
      <w:r>
        <w:t xml:space="preserve">2. Передаваемые материалы согласно перечню, изложенному </w:t>
      </w:r>
      <w:proofErr w:type="gramStart"/>
      <w:r>
        <w:t>в  п.1</w:t>
      </w:r>
      <w:proofErr w:type="gramEnd"/>
      <w:r>
        <w:t xml:space="preserve"> настоящего Акта,</w:t>
      </w:r>
      <w:r w:rsidRPr="00C274C7">
        <w:t xml:space="preserve"> </w:t>
      </w:r>
      <w:r>
        <w:t xml:space="preserve">Сторонами визуально </w:t>
      </w:r>
      <w:r w:rsidRPr="00C274C7">
        <w:t>осмотрены, проверены</w:t>
      </w:r>
      <w:r w:rsidR="00DD09AB">
        <w:t>, пронумерованы</w:t>
      </w:r>
      <w:r w:rsidRPr="00C274C7">
        <w:t>.</w:t>
      </w:r>
      <w:r>
        <w:t xml:space="preserve"> Претензий по их внешнему виду Стороны не имеют. Кассеты переданы ______________ в полном объеме. </w:t>
      </w:r>
    </w:p>
    <w:p w14:paraId="11E1B73F" w14:textId="77777777" w:rsidR="00A36E98" w:rsidRDefault="00A36E98" w:rsidP="00A36E98">
      <w:pPr>
        <w:pStyle w:val="ConsPlusNormal"/>
        <w:spacing w:before="240"/>
        <w:jc w:val="both"/>
        <w:rPr>
          <w:sz w:val="22"/>
          <w:szCs w:val="22"/>
        </w:rPr>
      </w:pPr>
      <w:r>
        <w:t>3. Настоящий Акт составлен в двух экземплярах, имеющих равную юридическую силу, по одному для каждой Стороны.</w:t>
      </w:r>
      <w:r>
        <w:rPr>
          <w:sz w:val="22"/>
          <w:szCs w:val="22"/>
        </w:rPr>
        <w:t xml:space="preserve"> </w:t>
      </w:r>
    </w:p>
    <w:p w14:paraId="1B3F9579" w14:textId="77777777" w:rsidR="00A36E98" w:rsidRPr="00C274C7" w:rsidRDefault="00A36E98" w:rsidP="00A36E98">
      <w:pPr>
        <w:jc w:val="center"/>
        <w:rPr>
          <w:b/>
          <w:sz w:val="22"/>
          <w:szCs w:val="22"/>
        </w:rPr>
      </w:pPr>
      <w:ins w:id="13" w:author="Pikusheva" w:date="2024-07-12T11:54:00Z">
        <w:r w:rsidRPr="005C75C0">
          <w:rPr>
            <w:b/>
            <w:sz w:val="22"/>
            <w:szCs w:val="22"/>
          </w:rPr>
          <w:t>Подписи сторон:</w:t>
        </w:r>
      </w:ins>
    </w:p>
    <w:p w14:paraId="489DBA88" w14:textId="77777777" w:rsidR="0082413C" w:rsidRPr="00704511" w:rsidRDefault="0082413C" w:rsidP="0082413C">
      <w:pPr>
        <w:pStyle w:val="ae"/>
        <w:ind w:right="-6" w:firstLine="567"/>
        <w:rPr>
          <w:rFonts w:ascii="Times New Roman" w:hAnsi="Times New Roman" w:cs="Times New Roman"/>
          <w:sz w:val="24"/>
          <w:szCs w:val="24"/>
        </w:rPr>
      </w:pPr>
    </w:p>
    <w:p w14:paraId="6609D38A" w14:textId="77777777" w:rsidR="0082413C" w:rsidRPr="00704511" w:rsidRDefault="0082413C" w:rsidP="0082413C">
      <w:pPr>
        <w:pStyle w:val="ae"/>
        <w:ind w:right="-6" w:firstLine="567"/>
        <w:rPr>
          <w:rFonts w:ascii="Times New Roman" w:hAnsi="Times New Roman" w:cs="Times New Roman"/>
          <w:sz w:val="24"/>
          <w:szCs w:val="24"/>
        </w:rPr>
      </w:pPr>
    </w:p>
    <w:tbl>
      <w:tblPr>
        <w:tblW w:w="9956" w:type="dxa"/>
        <w:tblInd w:w="108" w:type="dxa"/>
        <w:tblLayout w:type="fixed"/>
        <w:tblLook w:val="0000" w:firstRow="0" w:lastRow="0" w:firstColumn="0" w:lastColumn="0" w:noHBand="0" w:noVBand="0"/>
      </w:tblPr>
      <w:tblGrid>
        <w:gridCol w:w="5297"/>
        <w:gridCol w:w="4659"/>
      </w:tblGrid>
      <w:tr w:rsidR="0082413C" w:rsidRPr="00704511" w14:paraId="30AEC6DD" w14:textId="77777777" w:rsidTr="009C5C99">
        <w:trPr>
          <w:trHeight w:val="25"/>
        </w:trPr>
        <w:tc>
          <w:tcPr>
            <w:tcW w:w="5297" w:type="dxa"/>
          </w:tcPr>
          <w:p w14:paraId="220530B3" w14:textId="77777777" w:rsidR="0082413C" w:rsidRPr="00704511" w:rsidRDefault="0082413C" w:rsidP="009C5C99">
            <w:pPr>
              <w:ind w:right="-6"/>
              <w:jc w:val="both"/>
              <w:rPr>
                <w:b/>
                <w:sz w:val="24"/>
                <w:szCs w:val="24"/>
              </w:rPr>
            </w:pPr>
            <w:r w:rsidRPr="00704511">
              <w:rPr>
                <w:b/>
                <w:sz w:val="24"/>
                <w:szCs w:val="24"/>
              </w:rPr>
              <w:t>Заказчик</w:t>
            </w:r>
          </w:p>
        </w:tc>
        <w:tc>
          <w:tcPr>
            <w:tcW w:w="4659" w:type="dxa"/>
          </w:tcPr>
          <w:p w14:paraId="3C29F528" w14:textId="77777777" w:rsidR="0082413C" w:rsidRPr="00704511" w:rsidRDefault="0082413C" w:rsidP="009C5C99">
            <w:pPr>
              <w:ind w:right="-6"/>
              <w:jc w:val="both"/>
              <w:rPr>
                <w:b/>
                <w:sz w:val="24"/>
                <w:szCs w:val="24"/>
              </w:rPr>
            </w:pPr>
            <w:r w:rsidRPr="00704511">
              <w:rPr>
                <w:b/>
                <w:sz w:val="24"/>
                <w:szCs w:val="24"/>
              </w:rPr>
              <w:t>Исполнитель</w:t>
            </w:r>
          </w:p>
        </w:tc>
      </w:tr>
      <w:tr w:rsidR="0082413C" w:rsidRPr="00704511" w14:paraId="5FB94543" w14:textId="77777777" w:rsidTr="009C5C99">
        <w:trPr>
          <w:trHeight w:val="25"/>
        </w:trPr>
        <w:tc>
          <w:tcPr>
            <w:tcW w:w="5297" w:type="dxa"/>
          </w:tcPr>
          <w:p w14:paraId="3C0FE321" w14:textId="77777777" w:rsidR="0082413C" w:rsidRPr="00704511" w:rsidRDefault="0082413C" w:rsidP="009C5C99">
            <w:pPr>
              <w:pStyle w:val="23"/>
              <w:tabs>
                <w:tab w:val="left" w:pos="4464"/>
              </w:tabs>
              <w:ind w:right="36" w:firstLine="0"/>
              <w:rPr>
                <w:rFonts w:ascii="Times New Roman" w:hAnsi="Times New Roman" w:cs="Times New Roman"/>
                <w:b/>
                <w:bCs/>
              </w:rPr>
            </w:pPr>
            <w:r w:rsidRPr="00704511">
              <w:rPr>
                <w:rFonts w:ascii="Times New Roman" w:hAnsi="Times New Roman" w:cs="Times New Roman"/>
                <w:b/>
                <w:bCs/>
              </w:rPr>
              <w:t>Председатель</w:t>
            </w:r>
          </w:p>
          <w:p w14:paraId="48893078" w14:textId="77777777" w:rsidR="0082413C" w:rsidRPr="00704511" w:rsidRDefault="0082413C" w:rsidP="009C5C99">
            <w:pPr>
              <w:pStyle w:val="23"/>
              <w:jc w:val="right"/>
              <w:rPr>
                <w:rFonts w:ascii="Times New Roman" w:hAnsi="Times New Roman" w:cs="Times New Roman"/>
                <w:b/>
              </w:rPr>
            </w:pPr>
          </w:p>
          <w:p w14:paraId="5215505F" w14:textId="77777777" w:rsidR="0082413C" w:rsidRPr="00704511" w:rsidRDefault="0082413C" w:rsidP="009C5C99">
            <w:pPr>
              <w:pStyle w:val="23"/>
              <w:jc w:val="right"/>
              <w:rPr>
                <w:rFonts w:ascii="Times New Roman" w:hAnsi="Times New Roman" w:cs="Times New Roman"/>
                <w:b/>
              </w:rPr>
            </w:pPr>
          </w:p>
          <w:p w14:paraId="16B9321E" w14:textId="77777777" w:rsidR="0082413C" w:rsidRPr="00704511" w:rsidRDefault="0082413C" w:rsidP="009C5C99">
            <w:pPr>
              <w:pStyle w:val="23"/>
              <w:jc w:val="right"/>
              <w:rPr>
                <w:rFonts w:ascii="Times New Roman" w:hAnsi="Times New Roman" w:cs="Times New Roman"/>
                <w:b/>
              </w:rPr>
            </w:pPr>
          </w:p>
          <w:p w14:paraId="59C46810" w14:textId="77777777" w:rsidR="0082413C" w:rsidRPr="00704511" w:rsidRDefault="0082413C" w:rsidP="009C5C99">
            <w:pPr>
              <w:pStyle w:val="23"/>
              <w:ind w:right="-106" w:firstLine="0"/>
              <w:rPr>
                <w:rFonts w:ascii="Times New Roman" w:hAnsi="Times New Roman" w:cs="Times New Roman"/>
                <w:b/>
                <w:bCs/>
              </w:rPr>
            </w:pPr>
            <w:r w:rsidRPr="00704511">
              <w:rPr>
                <w:rFonts w:ascii="Times New Roman" w:hAnsi="Times New Roman" w:cs="Times New Roman"/>
                <w:b/>
              </w:rPr>
              <w:t>____________________</w:t>
            </w:r>
            <w:r w:rsidRPr="00704511">
              <w:rPr>
                <w:rFonts w:ascii="Times New Roman" w:hAnsi="Times New Roman" w:cs="Times New Roman"/>
              </w:rPr>
              <w:t xml:space="preserve"> </w:t>
            </w:r>
            <w:r w:rsidRPr="00704511">
              <w:rPr>
                <w:rFonts w:ascii="Times New Roman" w:hAnsi="Times New Roman" w:cs="Times New Roman"/>
                <w:b/>
                <w:bCs/>
              </w:rPr>
              <w:t>Ефимович Н.А.</w:t>
            </w:r>
          </w:p>
          <w:p w14:paraId="5ED90C5F" w14:textId="77777777" w:rsidR="0082413C" w:rsidRPr="00704511" w:rsidRDefault="0082413C" w:rsidP="009C5C99">
            <w:pPr>
              <w:pStyle w:val="23"/>
              <w:ind w:right="-106" w:firstLine="0"/>
              <w:rPr>
                <w:rFonts w:ascii="Times New Roman" w:hAnsi="Times New Roman" w:cs="Times New Roman"/>
                <w:b/>
                <w:bCs/>
              </w:rPr>
            </w:pPr>
          </w:p>
          <w:p w14:paraId="47BC7B31" w14:textId="77777777" w:rsidR="0082413C" w:rsidRPr="00704511" w:rsidRDefault="0082413C" w:rsidP="009C5C99">
            <w:pPr>
              <w:pStyle w:val="23"/>
              <w:ind w:right="-106" w:firstLine="0"/>
              <w:rPr>
                <w:rFonts w:ascii="Times New Roman" w:hAnsi="Times New Roman" w:cs="Times New Roman"/>
                <w:b/>
                <w:bCs/>
              </w:rPr>
            </w:pPr>
            <w:r w:rsidRPr="00704511">
              <w:rPr>
                <w:rFonts w:ascii="Times New Roman" w:hAnsi="Times New Roman" w:cs="Times New Roman"/>
                <w:b/>
                <w:bCs/>
              </w:rPr>
              <w:t>М.П.</w:t>
            </w:r>
          </w:p>
        </w:tc>
        <w:tc>
          <w:tcPr>
            <w:tcW w:w="4659" w:type="dxa"/>
          </w:tcPr>
          <w:p w14:paraId="24CEE91C" w14:textId="549853C1" w:rsidR="0082413C" w:rsidRPr="00704511" w:rsidRDefault="00A36E98" w:rsidP="009C5C99">
            <w:pPr>
              <w:pStyle w:val="23"/>
              <w:ind w:firstLine="0"/>
              <w:rPr>
                <w:rFonts w:ascii="Times New Roman" w:hAnsi="Times New Roman" w:cs="Times New Roman"/>
                <w:b/>
              </w:rPr>
            </w:pPr>
            <w:r>
              <w:rPr>
                <w:rFonts w:ascii="Times New Roman" w:hAnsi="Times New Roman" w:cs="Times New Roman"/>
                <w:b/>
              </w:rPr>
              <w:t>Должность</w:t>
            </w:r>
          </w:p>
          <w:p w14:paraId="30D196A3" w14:textId="77777777" w:rsidR="0082413C" w:rsidRPr="00704511" w:rsidRDefault="0082413C" w:rsidP="009C5C99">
            <w:pPr>
              <w:pStyle w:val="23"/>
              <w:ind w:firstLine="0"/>
              <w:rPr>
                <w:rFonts w:ascii="Times New Roman" w:hAnsi="Times New Roman" w:cs="Times New Roman"/>
                <w:b/>
              </w:rPr>
            </w:pPr>
          </w:p>
          <w:p w14:paraId="738CBF48" w14:textId="77777777" w:rsidR="0082413C" w:rsidRPr="00704511" w:rsidRDefault="0082413C" w:rsidP="009C5C99">
            <w:pPr>
              <w:pStyle w:val="23"/>
              <w:ind w:firstLine="0"/>
              <w:rPr>
                <w:rFonts w:ascii="Times New Roman" w:hAnsi="Times New Roman" w:cs="Times New Roman"/>
                <w:b/>
              </w:rPr>
            </w:pPr>
          </w:p>
          <w:p w14:paraId="799325B6" w14:textId="77777777" w:rsidR="0082413C" w:rsidRPr="00704511" w:rsidRDefault="0082413C" w:rsidP="009C5C99">
            <w:pPr>
              <w:pStyle w:val="23"/>
              <w:rPr>
                <w:rFonts w:ascii="Times New Roman" w:hAnsi="Times New Roman" w:cs="Times New Roman"/>
                <w:b/>
              </w:rPr>
            </w:pPr>
          </w:p>
          <w:p w14:paraId="1D1AC15D" w14:textId="3245204F" w:rsidR="0082413C" w:rsidRPr="00704511" w:rsidRDefault="0082413C" w:rsidP="009C5C99">
            <w:pPr>
              <w:pStyle w:val="23"/>
              <w:ind w:firstLine="0"/>
              <w:rPr>
                <w:rFonts w:ascii="Times New Roman" w:hAnsi="Times New Roman" w:cs="Times New Roman"/>
                <w:b/>
              </w:rPr>
            </w:pPr>
            <w:r w:rsidRPr="00704511">
              <w:rPr>
                <w:rFonts w:ascii="Times New Roman" w:hAnsi="Times New Roman" w:cs="Times New Roman"/>
                <w:b/>
              </w:rPr>
              <w:t>________________/</w:t>
            </w:r>
            <w:r w:rsidR="00A36E98">
              <w:rPr>
                <w:rFonts w:ascii="Times New Roman" w:hAnsi="Times New Roman" w:cs="Times New Roman"/>
                <w:b/>
              </w:rPr>
              <w:t>__________</w:t>
            </w:r>
            <w:r w:rsidRPr="00704511">
              <w:rPr>
                <w:rFonts w:ascii="Times New Roman" w:hAnsi="Times New Roman" w:cs="Times New Roman"/>
                <w:b/>
              </w:rPr>
              <w:t xml:space="preserve">/       </w:t>
            </w:r>
          </w:p>
          <w:p w14:paraId="2678C535" w14:textId="77777777" w:rsidR="0082413C" w:rsidRPr="00704511" w:rsidRDefault="0082413C" w:rsidP="009C5C99">
            <w:pPr>
              <w:pStyle w:val="23"/>
              <w:ind w:right="0" w:firstLine="0"/>
              <w:rPr>
                <w:rFonts w:ascii="Times New Roman" w:hAnsi="Times New Roman" w:cs="Times New Roman"/>
                <w:b/>
              </w:rPr>
            </w:pPr>
          </w:p>
          <w:p w14:paraId="0232537B" w14:textId="77777777" w:rsidR="0082413C" w:rsidRPr="00704511" w:rsidRDefault="0082413C" w:rsidP="009C5C99">
            <w:pPr>
              <w:pStyle w:val="23"/>
              <w:ind w:right="0" w:firstLine="0"/>
              <w:rPr>
                <w:rFonts w:ascii="Times New Roman" w:hAnsi="Times New Roman" w:cs="Times New Roman"/>
                <w:b/>
                <w:bCs/>
              </w:rPr>
            </w:pPr>
            <w:r w:rsidRPr="00704511">
              <w:rPr>
                <w:rFonts w:ascii="Times New Roman" w:hAnsi="Times New Roman" w:cs="Times New Roman"/>
                <w:b/>
              </w:rPr>
              <w:t>М.П.</w:t>
            </w:r>
          </w:p>
        </w:tc>
      </w:tr>
    </w:tbl>
    <w:p w14:paraId="0F713689" w14:textId="77777777" w:rsidR="0082413C" w:rsidRPr="00704511" w:rsidRDefault="0082413C">
      <w:pPr>
        <w:rPr>
          <w:b/>
          <w:bCs/>
          <w:iCs/>
          <w:kern w:val="16"/>
          <w:sz w:val="24"/>
          <w:szCs w:val="24"/>
        </w:rPr>
      </w:pPr>
    </w:p>
    <w:sectPr w:rsidR="0082413C" w:rsidRPr="00704511" w:rsidSect="00C1297F">
      <w:footerReference w:type="default" r:id="rId9"/>
      <w:pgSz w:w="11906" w:h="16838" w:code="9"/>
      <w:pgMar w:top="993" w:right="992" w:bottom="993" w:left="992" w:header="567" w:footer="567"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38D61" w14:textId="77777777" w:rsidR="00EE1275" w:rsidRDefault="00EE1275">
      <w:r>
        <w:separator/>
      </w:r>
    </w:p>
  </w:endnote>
  <w:endnote w:type="continuationSeparator" w:id="0">
    <w:p w14:paraId="2B959BFA" w14:textId="77777777" w:rsidR="00EE1275" w:rsidRDefault="00EE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uturaPres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Futuris">
    <w:altName w:val="Times New Roman"/>
    <w:panose1 w:val="00000000000000000000"/>
    <w:charset w:val="00"/>
    <w:family w:val="auto"/>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1" w:author="Швайкин Роман Валерьевич" w:date="2017-05-12T14:52:00Z"/>
  <w:sdt>
    <w:sdtPr>
      <w:id w:val="-1880541411"/>
      <w:docPartObj>
        <w:docPartGallery w:val="Page Numbers (Bottom of Page)"/>
        <w:docPartUnique/>
      </w:docPartObj>
    </w:sdtPr>
    <w:sdtEndPr/>
    <w:sdtContent>
      <w:customXmlInsRangeEnd w:id="1"/>
      <w:p w14:paraId="5944FABB" w14:textId="77777777" w:rsidR="00B00A71" w:rsidRDefault="008B3954">
        <w:pPr>
          <w:pStyle w:val="a9"/>
          <w:jc w:val="right"/>
          <w:rPr>
            <w:ins w:id="2" w:author="Швайкин Роман Валерьевич" w:date="2017-05-12T14:52:00Z"/>
          </w:rPr>
        </w:pPr>
        <w:ins w:id="3" w:author="Швайкин Роман Валерьевич" w:date="2017-05-12T14:52:00Z">
          <w:r>
            <w:fldChar w:fldCharType="begin"/>
          </w:r>
          <w:r w:rsidR="00B00A71">
            <w:instrText>PAGE   \* MERGEFORMAT</w:instrText>
          </w:r>
          <w:r>
            <w:fldChar w:fldCharType="separate"/>
          </w:r>
        </w:ins>
        <w:r w:rsidR="00A35530">
          <w:rPr>
            <w:noProof/>
          </w:rPr>
          <w:t>1</w:t>
        </w:r>
        <w:ins w:id="4" w:author="Швайкин Роман Валерьевич" w:date="2017-05-12T14:52:00Z">
          <w:r>
            <w:fldChar w:fldCharType="end"/>
          </w:r>
        </w:ins>
      </w:p>
      <w:customXmlInsRangeStart w:id="5" w:author="Швайкин Роман Валерьевич" w:date="2017-05-12T14:52:00Z"/>
    </w:sdtContent>
  </w:sdt>
  <w:customXmlInsRangeEnd w:id="5"/>
  <w:p w14:paraId="4653BDB0" w14:textId="77777777" w:rsidR="00B00A71" w:rsidRPr="001520B7" w:rsidRDefault="00B00A71" w:rsidP="00217C18">
    <w:pPr>
      <w:pStyle w:val="a9"/>
      <w:ind w:right="-144"/>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013F3" w14:textId="77777777" w:rsidR="00B00A71" w:rsidRPr="00D80433" w:rsidRDefault="00B00A71" w:rsidP="00217C18">
    <w:pPr>
      <w:pStyle w:val="a9"/>
      <w:ind w:right="-144"/>
      <w:rPr>
        <w:color w:val="000000"/>
        <w:sz w:val="16"/>
        <w:szCs w:val="16"/>
      </w:rPr>
    </w:pPr>
    <w:r w:rsidRPr="00D80433">
      <w:rPr>
        <w:color w:val="000000"/>
        <w:sz w:val="16"/>
        <w:szCs w:val="16"/>
      </w:rPr>
      <w:t xml:space="preserve">Договор </w:t>
    </w:r>
    <w:r w:rsidRPr="00D80433">
      <w:rPr>
        <w:sz w:val="16"/>
        <w:szCs w:val="16"/>
      </w:rPr>
      <w:t xml:space="preserve">№ </w:t>
    </w:r>
    <w:r>
      <w:rPr>
        <w:sz w:val="16"/>
        <w:szCs w:val="16"/>
      </w:rPr>
      <w:t>__________ от «__» ________ 2024</w:t>
    </w:r>
    <w:r w:rsidRPr="00D80433">
      <w:rPr>
        <w:sz w:val="16"/>
        <w:szCs w:val="16"/>
      </w:rPr>
      <w:t xml:space="preserve"> г.                                                                                           </w:t>
    </w:r>
    <w:r>
      <w:rPr>
        <w:sz w:val="16"/>
        <w:szCs w:val="16"/>
      </w:rPr>
      <w:t xml:space="preserve">                                                         </w:t>
    </w:r>
    <w:r w:rsidRPr="00D80433">
      <w:rPr>
        <w:sz w:val="16"/>
        <w:szCs w:val="16"/>
      </w:rPr>
      <w:t>Стр.</w:t>
    </w:r>
    <w:r w:rsidR="008B3954" w:rsidRPr="00D80433">
      <w:rPr>
        <w:sz w:val="16"/>
        <w:szCs w:val="16"/>
      </w:rPr>
      <w:fldChar w:fldCharType="begin"/>
    </w:r>
    <w:r w:rsidRPr="00D80433">
      <w:rPr>
        <w:sz w:val="16"/>
        <w:szCs w:val="16"/>
      </w:rPr>
      <w:instrText xml:space="preserve"> PAGE   \* MERGEFORMAT </w:instrText>
    </w:r>
    <w:r w:rsidR="008B3954" w:rsidRPr="00D80433">
      <w:rPr>
        <w:sz w:val="16"/>
        <w:szCs w:val="16"/>
      </w:rPr>
      <w:fldChar w:fldCharType="separate"/>
    </w:r>
    <w:r w:rsidR="00A35530">
      <w:rPr>
        <w:noProof/>
        <w:sz w:val="16"/>
        <w:szCs w:val="16"/>
      </w:rPr>
      <w:t>7</w:t>
    </w:r>
    <w:r w:rsidR="008B3954" w:rsidRPr="00D80433">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9A14E" w14:textId="77777777" w:rsidR="00EE1275" w:rsidRDefault="00EE1275">
      <w:r>
        <w:separator/>
      </w:r>
    </w:p>
  </w:footnote>
  <w:footnote w:type="continuationSeparator" w:id="0">
    <w:p w14:paraId="34A315CA" w14:textId="77777777" w:rsidR="00EE1275" w:rsidRDefault="00EE1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4E96"/>
    <w:multiLevelType w:val="hybridMultilevel"/>
    <w:tmpl w:val="A6349AC2"/>
    <w:lvl w:ilvl="0" w:tplc="D5C444BA">
      <w:start w:val="1"/>
      <w:numFmt w:val="decimal"/>
      <w:lvlText w:val="6.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4183B"/>
    <w:multiLevelType w:val="hybridMultilevel"/>
    <w:tmpl w:val="82CC7152"/>
    <w:lvl w:ilvl="0" w:tplc="B8A2B9A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1E01D88"/>
    <w:multiLevelType w:val="hybridMultilevel"/>
    <w:tmpl w:val="4EF8E6D4"/>
    <w:lvl w:ilvl="0" w:tplc="95C42FB8">
      <w:start w:val="5"/>
      <w:numFmt w:val="decimal"/>
      <w:lvlText w:val="%1."/>
      <w:lvlJc w:val="left"/>
      <w:pPr>
        <w:ind w:left="481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4A2D25"/>
    <w:multiLevelType w:val="hybridMultilevel"/>
    <w:tmpl w:val="2C426ED6"/>
    <w:lvl w:ilvl="0" w:tplc="B8A2B9A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491678E"/>
    <w:multiLevelType w:val="hybridMultilevel"/>
    <w:tmpl w:val="E2988EDA"/>
    <w:lvl w:ilvl="0" w:tplc="B8A2B9A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4BA08F4"/>
    <w:multiLevelType w:val="hybridMultilevel"/>
    <w:tmpl w:val="7CF2E1F2"/>
    <w:lvl w:ilvl="0" w:tplc="0352B348">
      <w:start w:val="1"/>
      <w:numFmt w:val="decimal"/>
      <w:lvlText w:val="3.%1"/>
      <w:lvlJc w:val="left"/>
      <w:pPr>
        <w:ind w:left="1571"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0756214F"/>
    <w:multiLevelType w:val="hybridMultilevel"/>
    <w:tmpl w:val="55DEC00A"/>
    <w:lvl w:ilvl="0" w:tplc="60620A2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ACB2D77"/>
    <w:multiLevelType w:val="multilevel"/>
    <w:tmpl w:val="C57C9D84"/>
    <w:lvl w:ilvl="0">
      <w:start w:val="4"/>
      <w:numFmt w:val="decimal"/>
      <w:lvlText w:val="%1."/>
      <w:lvlJc w:val="left"/>
      <w:pPr>
        <w:ind w:left="360" w:hanging="360"/>
      </w:pPr>
      <w:rPr>
        <w:rFonts w:hint="default"/>
      </w:rPr>
    </w:lvl>
    <w:lvl w:ilvl="1">
      <w:start w:val="1"/>
      <w:numFmt w:val="decimal"/>
      <w:pStyle w:val="a"/>
      <w:lvlText w:val="%1.%2."/>
      <w:lvlJc w:val="left"/>
      <w:pPr>
        <w:ind w:left="1158" w:hanging="360"/>
      </w:pPr>
      <w:rPr>
        <w:rFonts w:hint="default"/>
      </w:rPr>
    </w:lvl>
    <w:lvl w:ilvl="2">
      <w:start w:val="1"/>
      <w:numFmt w:val="decimal"/>
      <w:pStyle w:val="a0"/>
      <w:lvlText w:val="%1.%2.%3."/>
      <w:lvlJc w:val="left"/>
      <w:pPr>
        <w:ind w:left="1430" w:hanging="720"/>
      </w:pPr>
      <w:rPr>
        <w:rFonts w:hint="default"/>
      </w:rPr>
    </w:lvl>
    <w:lvl w:ilvl="3">
      <w:start w:val="1"/>
      <w:numFmt w:val="decimal"/>
      <w:lvlText w:val="%1.%2.%3.%4."/>
      <w:lvlJc w:val="left"/>
      <w:pPr>
        <w:ind w:left="311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5070" w:hanging="1080"/>
      </w:pPr>
      <w:rPr>
        <w:rFonts w:hint="default"/>
      </w:rPr>
    </w:lvl>
    <w:lvl w:ilvl="6">
      <w:start w:val="1"/>
      <w:numFmt w:val="decimal"/>
      <w:lvlText w:val="%1.%2.%3.%4.%5.%6.%7."/>
      <w:lvlJc w:val="left"/>
      <w:pPr>
        <w:ind w:left="6228" w:hanging="1440"/>
      </w:pPr>
      <w:rPr>
        <w:rFonts w:hint="default"/>
      </w:rPr>
    </w:lvl>
    <w:lvl w:ilvl="7">
      <w:start w:val="1"/>
      <w:numFmt w:val="decimal"/>
      <w:lvlText w:val="%1.%2.%3.%4.%5.%6.%7.%8."/>
      <w:lvlJc w:val="left"/>
      <w:pPr>
        <w:ind w:left="7026" w:hanging="1440"/>
      </w:pPr>
      <w:rPr>
        <w:rFonts w:hint="default"/>
      </w:rPr>
    </w:lvl>
    <w:lvl w:ilvl="8">
      <w:start w:val="1"/>
      <w:numFmt w:val="decimal"/>
      <w:lvlText w:val="%1.%2.%3.%4.%5.%6.%7.%8.%9."/>
      <w:lvlJc w:val="left"/>
      <w:pPr>
        <w:ind w:left="8184" w:hanging="1800"/>
      </w:pPr>
      <w:rPr>
        <w:rFonts w:hint="default"/>
      </w:rPr>
    </w:lvl>
  </w:abstractNum>
  <w:abstractNum w:abstractNumId="8" w15:restartNumberingAfterBreak="0">
    <w:nsid w:val="0B7716CC"/>
    <w:multiLevelType w:val="hybridMultilevel"/>
    <w:tmpl w:val="90D857D8"/>
    <w:lvl w:ilvl="0" w:tplc="F578B08A">
      <w:start w:val="1"/>
      <w:numFmt w:val="decimal"/>
      <w:lvlText w:val="6.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B30F79"/>
    <w:multiLevelType w:val="hybridMultilevel"/>
    <w:tmpl w:val="91060C26"/>
    <w:lvl w:ilvl="0" w:tplc="11400C96">
      <w:start w:val="1"/>
      <w:numFmt w:val="decimal"/>
      <w:lvlText w:val="1.%1."/>
      <w:lvlJc w:val="left"/>
      <w:pPr>
        <w:ind w:left="128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BA3B2F"/>
    <w:multiLevelType w:val="hybridMultilevel"/>
    <w:tmpl w:val="578ADA18"/>
    <w:lvl w:ilvl="0" w:tplc="B8A2B9A6">
      <w:start w:val="1"/>
      <w:numFmt w:val="bullet"/>
      <w:lvlText w:val="‒"/>
      <w:lvlJc w:val="left"/>
      <w:pPr>
        <w:ind w:left="567" w:hanging="360"/>
      </w:pPr>
      <w:rPr>
        <w:rFonts w:ascii="Times New Roman" w:hAnsi="Times New Roman" w:cs="Times New Roman" w:hint="default"/>
      </w:rPr>
    </w:lvl>
    <w:lvl w:ilvl="1" w:tplc="04190003" w:tentative="1">
      <w:start w:val="1"/>
      <w:numFmt w:val="bullet"/>
      <w:lvlText w:val="o"/>
      <w:lvlJc w:val="left"/>
      <w:pPr>
        <w:ind w:left="1287" w:hanging="360"/>
      </w:pPr>
      <w:rPr>
        <w:rFonts w:ascii="Courier New" w:hAnsi="Courier New" w:cs="Courier New" w:hint="default"/>
      </w:rPr>
    </w:lvl>
    <w:lvl w:ilvl="2" w:tplc="04190005" w:tentative="1">
      <w:start w:val="1"/>
      <w:numFmt w:val="bullet"/>
      <w:lvlText w:val=""/>
      <w:lvlJc w:val="left"/>
      <w:pPr>
        <w:ind w:left="2007" w:hanging="360"/>
      </w:pPr>
      <w:rPr>
        <w:rFonts w:ascii="Wingdings" w:hAnsi="Wingdings" w:hint="default"/>
      </w:rPr>
    </w:lvl>
    <w:lvl w:ilvl="3" w:tplc="04190001" w:tentative="1">
      <w:start w:val="1"/>
      <w:numFmt w:val="bullet"/>
      <w:lvlText w:val=""/>
      <w:lvlJc w:val="left"/>
      <w:pPr>
        <w:ind w:left="2727" w:hanging="360"/>
      </w:pPr>
      <w:rPr>
        <w:rFonts w:ascii="Symbol" w:hAnsi="Symbol" w:hint="default"/>
      </w:rPr>
    </w:lvl>
    <w:lvl w:ilvl="4" w:tplc="04190003" w:tentative="1">
      <w:start w:val="1"/>
      <w:numFmt w:val="bullet"/>
      <w:lvlText w:val="o"/>
      <w:lvlJc w:val="left"/>
      <w:pPr>
        <w:ind w:left="3447" w:hanging="360"/>
      </w:pPr>
      <w:rPr>
        <w:rFonts w:ascii="Courier New" w:hAnsi="Courier New" w:cs="Courier New" w:hint="default"/>
      </w:rPr>
    </w:lvl>
    <w:lvl w:ilvl="5" w:tplc="04190005" w:tentative="1">
      <w:start w:val="1"/>
      <w:numFmt w:val="bullet"/>
      <w:lvlText w:val=""/>
      <w:lvlJc w:val="left"/>
      <w:pPr>
        <w:ind w:left="4167" w:hanging="360"/>
      </w:pPr>
      <w:rPr>
        <w:rFonts w:ascii="Wingdings" w:hAnsi="Wingdings" w:hint="default"/>
      </w:rPr>
    </w:lvl>
    <w:lvl w:ilvl="6" w:tplc="04190001" w:tentative="1">
      <w:start w:val="1"/>
      <w:numFmt w:val="bullet"/>
      <w:lvlText w:val=""/>
      <w:lvlJc w:val="left"/>
      <w:pPr>
        <w:ind w:left="4887" w:hanging="360"/>
      </w:pPr>
      <w:rPr>
        <w:rFonts w:ascii="Symbol" w:hAnsi="Symbol" w:hint="default"/>
      </w:rPr>
    </w:lvl>
    <w:lvl w:ilvl="7" w:tplc="04190003" w:tentative="1">
      <w:start w:val="1"/>
      <w:numFmt w:val="bullet"/>
      <w:lvlText w:val="o"/>
      <w:lvlJc w:val="left"/>
      <w:pPr>
        <w:ind w:left="5607" w:hanging="360"/>
      </w:pPr>
      <w:rPr>
        <w:rFonts w:ascii="Courier New" w:hAnsi="Courier New" w:cs="Courier New" w:hint="default"/>
      </w:rPr>
    </w:lvl>
    <w:lvl w:ilvl="8" w:tplc="04190005" w:tentative="1">
      <w:start w:val="1"/>
      <w:numFmt w:val="bullet"/>
      <w:lvlText w:val=""/>
      <w:lvlJc w:val="left"/>
      <w:pPr>
        <w:ind w:left="6327" w:hanging="360"/>
      </w:pPr>
      <w:rPr>
        <w:rFonts w:ascii="Wingdings" w:hAnsi="Wingdings" w:hint="default"/>
      </w:rPr>
    </w:lvl>
  </w:abstractNum>
  <w:abstractNum w:abstractNumId="11" w15:restartNumberingAfterBreak="0">
    <w:nsid w:val="1A167410"/>
    <w:multiLevelType w:val="hybridMultilevel"/>
    <w:tmpl w:val="972052A4"/>
    <w:lvl w:ilvl="0" w:tplc="D3F0193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F4C5DC7"/>
    <w:multiLevelType w:val="hybridMultilevel"/>
    <w:tmpl w:val="13AAC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77164C"/>
    <w:multiLevelType w:val="hybridMultilevel"/>
    <w:tmpl w:val="14FC5D76"/>
    <w:lvl w:ilvl="0" w:tplc="B8A2B9A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2A66E39"/>
    <w:multiLevelType w:val="hybridMultilevel"/>
    <w:tmpl w:val="B3C2A666"/>
    <w:lvl w:ilvl="0" w:tplc="B8A2B9A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4F45486"/>
    <w:multiLevelType w:val="hybridMultilevel"/>
    <w:tmpl w:val="A3428D44"/>
    <w:lvl w:ilvl="0" w:tplc="B8A2B9A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5AB3FF5"/>
    <w:multiLevelType w:val="hybridMultilevel"/>
    <w:tmpl w:val="D182243C"/>
    <w:lvl w:ilvl="0" w:tplc="FD067B00">
      <w:start w:val="1"/>
      <w:numFmt w:val="decimal"/>
      <w:lvlText w:val="8.%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B51073"/>
    <w:multiLevelType w:val="hybridMultilevel"/>
    <w:tmpl w:val="D85A7360"/>
    <w:lvl w:ilvl="0" w:tplc="D3F01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7D60731"/>
    <w:multiLevelType w:val="hybridMultilevel"/>
    <w:tmpl w:val="10D03E00"/>
    <w:lvl w:ilvl="0" w:tplc="B8A2B9A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8EA5582"/>
    <w:multiLevelType w:val="hybridMultilevel"/>
    <w:tmpl w:val="2B1E619E"/>
    <w:lvl w:ilvl="0" w:tplc="E24C151C">
      <w:start w:val="1"/>
      <w:numFmt w:val="decimal"/>
      <w:lvlText w:val="6.2.%1."/>
      <w:lvlJc w:val="left"/>
      <w:pPr>
        <w:ind w:left="720" w:hanging="360"/>
      </w:pPr>
      <w:rPr>
        <w:rFonts w:hint="default"/>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3C78A5"/>
    <w:multiLevelType w:val="hybridMultilevel"/>
    <w:tmpl w:val="3F1C6D76"/>
    <w:lvl w:ilvl="0" w:tplc="B8A2B9A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E9552DB"/>
    <w:multiLevelType w:val="hybridMultilevel"/>
    <w:tmpl w:val="BE52DA48"/>
    <w:lvl w:ilvl="0" w:tplc="B8A2B9A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F9E083F"/>
    <w:multiLevelType w:val="hybridMultilevel"/>
    <w:tmpl w:val="16FC11A4"/>
    <w:lvl w:ilvl="0" w:tplc="B8A2B9A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0D62CD2"/>
    <w:multiLevelType w:val="multilevel"/>
    <w:tmpl w:val="71F67C1E"/>
    <w:lvl w:ilvl="0">
      <w:start w:val="1"/>
      <w:numFmt w:val="decimal"/>
      <w:lvlText w:val="%1."/>
      <w:lvlJc w:val="left"/>
      <w:pPr>
        <w:ind w:left="927" w:hanging="360"/>
      </w:pPr>
      <w:rPr>
        <w:rFonts w:hint="default"/>
      </w:rPr>
    </w:lvl>
    <w:lvl w:ilvl="1">
      <w:start w:val="1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32ED7592"/>
    <w:multiLevelType w:val="hybridMultilevel"/>
    <w:tmpl w:val="741A940A"/>
    <w:lvl w:ilvl="0" w:tplc="B8A2B9A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35D44D8"/>
    <w:multiLevelType w:val="hybridMultilevel"/>
    <w:tmpl w:val="8662CAA0"/>
    <w:lvl w:ilvl="0" w:tplc="B8A2B9A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D4F5096"/>
    <w:multiLevelType w:val="hybridMultilevel"/>
    <w:tmpl w:val="DE3E722E"/>
    <w:lvl w:ilvl="0" w:tplc="0870226C">
      <w:start w:val="1"/>
      <w:numFmt w:val="bullet"/>
      <w:lvlText w:val="‒"/>
      <w:lvlJc w:val="left"/>
      <w:pPr>
        <w:ind w:left="1287" w:hanging="360"/>
      </w:pPr>
      <w:rPr>
        <w:rFonts w:ascii="Times New Roman" w:hAnsi="Times New Roman" w:cs="Times New Roman" w:hint="default"/>
      </w:rPr>
    </w:lvl>
    <w:lvl w:ilvl="1" w:tplc="D1FA2236">
      <w:start w:val="4"/>
      <w:numFmt w:val="bullet"/>
      <w:lvlText w:val="•"/>
      <w:lvlJc w:val="left"/>
      <w:pPr>
        <w:ind w:left="2367" w:hanging="72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F76448C"/>
    <w:multiLevelType w:val="hybridMultilevel"/>
    <w:tmpl w:val="EACAE5DE"/>
    <w:lvl w:ilvl="0" w:tplc="B8A2B9A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2FE3E74"/>
    <w:multiLevelType w:val="hybridMultilevel"/>
    <w:tmpl w:val="30F6A6A4"/>
    <w:lvl w:ilvl="0" w:tplc="52424324">
      <w:start w:val="1"/>
      <w:numFmt w:val="decimal"/>
      <w:lvlText w:val="%1."/>
      <w:lvlJc w:val="left"/>
      <w:pPr>
        <w:ind w:left="798" w:hanging="360"/>
      </w:pPr>
      <w:rPr>
        <w:rFonts w:hint="default"/>
      </w:rPr>
    </w:lvl>
    <w:lvl w:ilvl="1" w:tplc="04190019">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29" w15:restartNumberingAfterBreak="0">
    <w:nsid w:val="44570889"/>
    <w:multiLevelType w:val="hybridMultilevel"/>
    <w:tmpl w:val="663C9A22"/>
    <w:lvl w:ilvl="0" w:tplc="B8A2B9A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5516AD2"/>
    <w:multiLevelType w:val="hybridMultilevel"/>
    <w:tmpl w:val="7520B070"/>
    <w:lvl w:ilvl="0" w:tplc="B8A2B9A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4A7B2517"/>
    <w:multiLevelType w:val="hybridMultilevel"/>
    <w:tmpl w:val="14D46A60"/>
    <w:lvl w:ilvl="0" w:tplc="AE522B36">
      <w:start w:val="6"/>
      <w:numFmt w:val="decimal"/>
      <w:lvlText w:val="%1."/>
      <w:lvlJc w:val="left"/>
      <w:pPr>
        <w:ind w:left="185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8206F6"/>
    <w:multiLevelType w:val="multilevel"/>
    <w:tmpl w:val="61E8967E"/>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571195F"/>
    <w:multiLevelType w:val="hybridMultilevel"/>
    <w:tmpl w:val="2846556E"/>
    <w:lvl w:ilvl="0" w:tplc="B8A2B9A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59160D0"/>
    <w:multiLevelType w:val="multilevel"/>
    <w:tmpl w:val="7A4080E0"/>
    <w:lvl w:ilvl="0">
      <w:start w:val="4"/>
      <w:numFmt w:val="decimal"/>
      <w:lvlText w:val="%1."/>
      <w:lvlJc w:val="left"/>
      <w:pPr>
        <w:ind w:left="1931" w:hanging="360"/>
      </w:pPr>
      <w:rPr>
        <w:rFonts w:hint="default"/>
      </w:rPr>
    </w:lvl>
    <w:lvl w:ilvl="1">
      <w:start w:val="1"/>
      <w:numFmt w:val="decimal"/>
      <w:isLgl/>
      <w:lvlText w:val="%1.%2."/>
      <w:lvlJc w:val="left"/>
      <w:pPr>
        <w:ind w:left="2111" w:hanging="540"/>
      </w:pPr>
      <w:rPr>
        <w:rFonts w:hint="default"/>
        <w:b w:val="0"/>
        <w:color w:val="000000"/>
      </w:rPr>
    </w:lvl>
    <w:lvl w:ilvl="2">
      <w:start w:val="1"/>
      <w:numFmt w:val="decimal"/>
      <w:isLgl/>
      <w:lvlText w:val="%1.%2.%3."/>
      <w:lvlJc w:val="left"/>
      <w:pPr>
        <w:ind w:left="2291" w:hanging="720"/>
      </w:pPr>
      <w:rPr>
        <w:rFonts w:hint="default"/>
        <w:b w:val="0"/>
        <w:color w:val="000000"/>
      </w:rPr>
    </w:lvl>
    <w:lvl w:ilvl="3">
      <w:start w:val="1"/>
      <w:numFmt w:val="decimal"/>
      <w:isLgl/>
      <w:lvlText w:val="%1.%2.%3.%4."/>
      <w:lvlJc w:val="left"/>
      <w:pPr>
        <w:ind w:left="2291" w:hanging="720"/>
      </w:pPr>
      <w:rPr>
        <w:rFonts w:hint="default"/>
        <w:b w:val="0"/>
        <w:color w:val="000000"/>
      </w:rPr>
    </w:lvl>
    <w:lvl w:ilvl="4">
      <w:start w:val="1"/>
      <w:numFmt w:val="decimal"/>
      <w:isLgl/>
      <w:lvlText w:val="%1.%2.%3.%4.%5."/>
      <w:lvlJc w:val="left"/>
      <w:pPr>
        <w:ind w:left="2651" w:hanging="1080"/>
      </w:pPr>
      <w:rPr>
        <w:rFonts w:hint="default"/>
        <w:b w:val="0"/>
        <w:color w:val="000000"/>
      </w:rPr>
    </w:lvl>
    <w:lvl w:ilvl="5">
      <w:start w:val="1"/>
      <w:numFmt w:val="decimal"/>
      <w:isLgl/>
      <w:lvlText w:val="%1.%2.%3.%4.%5.%6."/>
      <w:lvlJc w:val="left"/>
      <w:pPr>
        <w:ind w:left="2651" w:hanging="1080"/>
      </w:pPr>
      <w:rPr>
        <w:rFonts w:hint="default"/>
        <w:b w:val="0"/>
        <w:color w:val="000000"/>
      </w:rPr>
    </w:lvl>
    <w:lvl w:ilvl="6">
      <w:start w:val="1"/>
      <w:numFmt w:val="decimal"/>
      <w:isLgl/>
      <w:lvlText w:val="%1.%2.%3.%4.%5.%6.%7."/>
      <w:lvlJc w:val="left"/>
      <w:pPr>
        <w:ind w:left="3011" w:hanging="1440"/>
      </w:pPr>
      <w:rPr>
        <w:rFonts w:hint="default"/>
        <w:b w:val="0"/>
        <w:color w:val="000000"/>
      </w:rPr>
    </w:lvl>
    <w:lvl w:ilvl="7">
      <w:start w:val="1"/>
      <w:numFmt w:val="decimal"/>
      <w:isLgl/>
      <w:lvlText w:val="%1.%2.%3.%4.%5.%6.%7.%8."/>
      <w:lvlJc w:val="left"/>
      <w:pPr>
        <w:ind w:left="3011" w:hanging="1440"/>
      </w:pPr>
      <w:rPr>
        <w:rFonts w:hint="default"/>
        <w:b w:val="0"/>
        <w:color w:val="000000"/>
      </w:rPr>
    </w:lvl>
    <w:lvl w:ilvl="8">
      <w:start w:val="1"/>
      <w:numFmt w:val="decimal"/>
      <w:isLgl/>
      <w:lvlText w:val="%1.%2.%3.%4.%5.%6.%7.%8.%9."/>
      <w:lvlJc w:val="left"/>
      <w:pPr>
        <w:ind w:left="3371" w:hanging="1800"/>
      </w:pPr>
      <w:rPr>
        <w:rFonts w:hint="default"/>
        <w:b w:val="0"/>
        <w:color w:val="000000"/>
      </w:rPr>
    </w:lvl>
  </w:abstractNum>
  <w:abstractNum w:abstractNumId="35" w15:restartNumberingAfterBreak="0">
    <w:nsid w:val="567F7E78"/>
    <w:multiLevelType w:val="hybridMultilevel"/>
    <w:tmpl w:val="51361B54"/>
    <w:lvl w:ilvl="0" w:tplc="B8A2B9A6">
      <w:start w:val="1"/>
      <w:numFmt w:val="bullet"/>
      <w:lvlText w:val="‒"/>
      <w:lvlJc w:val="left"/>
      <w:pPr>
        <w:ind w:left="567" w:hanging="360"/>
      </w:pPr>
      <w:rPr>
        <w:rFonts w:ascii="Times New Roman" w:hAnsi="Times New Roman" w:cs="Times New Roman" w:hint="default"/>
      </w:rPr>
    </w:lvl>
    <w:lvl w:ilvl="1" w:tplc="04190003" w:tentative="1">
      <w:start w:val="1"/>
      <w:numFmt w:val="bullet"/>
      <w:lvlText w:val="o"/>
      <w:lvlJc w:val="left"/>
      <w:pPr>
        <w:ind w:left="1287" w:hanging="360"/>
      </w:pPr>
      <w:rPr>
        <w:rFonts w:ascii="Courier New" w:hAnsi="Courier New" w:cs="Courier New" w:hint="default"/>
      </w:rPr>
    </w:lvl>
    <w:lvl w:ilvl="2" w:tplc="04190005" w:tentative="1">
      <w:start w:val="1"/>
      <w:numFmt w:val="bullet"/>
      <w:lvlText w:val=""/>
      <w:lvlJc w:val="left"/>
      <w:pPr>
        <w:ind w:left="2007" w:hanging="360"/>
      </w:pPr>
      <w:rPr>
        <w:rFonts w:ascii="Wingdings" w:hAnsi="Wingdings" w:hint="default"/>
      </w:rPr>
    </w:lvl>
    <w:lvl w:ilvl="3" w:tplc="04190001" w:tentative="1">
      <w:start w:val="1"/>
      <w:numFmt w:val="bullet"/>
      <w:lvlText w:val=""/>
      <w:lvlJc w:val="left"/>
      <w:pPr>
        <w:ind w:left="2727" w:hanging="360"/>
      </w:pPr>
      <w:rPr>
        <w:rFonts w:ascii="Symbol" w:hAnsi="Symbol" w:hint="default"/>
      </w:rPr>
    </w:lvl>
    <w:lvl w:ilvl="4" w:tplc="04190003" w:tentative="1">
      <w:start w:val="1"/>
      <w:numFmt w:val="bullet"/>
      <w:lvlText w:val="o"/>
      <w:lvlJc w:val="left"/>
      <w:pPr>
        <w:ind w:left="3447" w:hanging="360"/>
      </w:pPr>
      <w:rPr>
        <w:rFonts w:ascii="Courier New" w:hAnsi="Courier New" w:cs="Courier New" w:hint="default"/>
      </w:rPr>
    </w:lvl>
    <w:lvl w:ilvl="5" w:tplc="04190005" w:tentative="1">
      <w:start w:val="1"/>
      <w:numFmt w:val="bullet"/>
      <w:lvlText w:val=""/>
      <w:lvlJc w:val="left"/>
      <w:pPr>
        <w:ind w:left="4167" w:hanging="360"/>
      </w:pPr>
      <w:rPr>
        <w:rFonts w:ascii="Wingdings" w:hAnsi="Wingdings" w:hint="default"/>
      </w:rPr>
    </w:lvl>
    <w:lvl w:ilvl="6" w:tplc="04190001" w:tentative="1">
      <w:start w:val="1"/>
      <w:numFmt w:val="bullet"/>
      <w:lvlText w:val=""/>
      <w:lvlJc w:val="left"/>
      <w:pPr>
        <w:ind w:left="4887" w:hanging="360"/>
      </w:pPr>
      <w:rPr>
        <w:rFonts w:ascii="Symbol" w:hAnsi="Symbol" w:hint="default"/>
      </w:rPr>
    </w:lvl>
    <w:lvl w:ilvl="7" w:tplc="04190003" w:tentative="1">
      <w:start w:val="1"/>
      <w:numFmt w:val="bullet"/>
      <w:lvlText w:val="o"/>
      <w:lvlJc w:val="left"/>
      <w:pPr>
        <w:ind w:left="5607" w:hanging="360"/>
      </w:pPr>
      <w:rPr>
        <w:rFonts w:ascii="Courier New" w:hAnsi="Courier New" w:cs="Courier New" w:hint="default"/>
      </w:rPr>
    </w:lvl>
    <w:lvl w:ilvl="8" w:tplc="04190005" w:tentative="1">
      <w:start w:val="1"/>
      <w:numFmt w:val="bullet"/>
      <w:lvlText w:val=""/>
      <w:lvlJc w:val="left"/>
      <w:pPr>
        <w:ind w:left="6327" w:hanging="360"/>
      </w:pPr>
      <w:rPr>
        <w:rFonts w:ascii="Wingdings" w:hAnsi="Wingdings" w:hint="default"/>
      </w:rPr>
    </w:lvl>
  </w:abstractNum>
  <w:abstractNum w:abstractNumId="36" w15:restartNumberingAfterBreak="0">
    <w:nsid w:val="571D3A82"/>
    <w:multiLevelType w:val="hybridMultilevel"/>
    <w:tmpl w:val="B56ED3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57CE436F"/>
    <w:multiLevelType w:val="hybridMultilevel"/>
    <w:tmpl w:val="63D41E20"/>
    <w:lvl w:ilvl="0" w:tplc="B8A2B9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8AF0CF3"/>
    <w:multiLevelType w:val="hybridMultilevel"/>
    <w:tmpl w:val="11509062"/>
    <w:lvl w:ilvl="0" w:tplc="B8A2B9A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5FF873EF"/>
    <w:multiLevelType w:val="hybridMultilevel"/>
    <w:tmpl w:val="BC102C16"/>
    <w:lvl w:ilvl="0" w:tplc="B8A2B9A6">
      <w:start w:val="1"/>
      <w:numFmt w:val="bullet"/>
      <w:lvlText w:val="‒"/>
      <w:lvlJc w:val="left"/>
      <w:pPr>
        <w:ind w:left="567" w:hanging="360"/>
      </w:pPr>
      <w:rPr>
        <w:rFonts w:ascii="Times New Roman" w:hAnsi="Times New Roman" w:cs="Times New Roman" w:hint="default"/>
      </w:rPr>
    </w:lvl>
    <w:lvl w:ilvl="1" w:tplc="04190003" w:tentative="1">
      <w:start w:val="1"/>
      <w:numFmt w:val="bullet"/>
      <w:lvlText w:val="o"/>
      <w:lvlJc w:val="left"/>
      <w:pPr>
        <w:ind w:left="1287" w:hanging="360"/>
      </w:pPr>
      <w:rPr>
        <w:rFonts w:ascii="Courier New" w:hAnsi="Courier New" w:cs="Courier New" w:hint="default"/>
      </w:rPr>
    </w:lvl>
    <w:lvl w:ilvl="2" w:tplc="04190005" w:tentative="1">
      <w:start w:val="1"/>
      <w:numFmt w:val="bullet"/>
      <w:lvlText w:val=""/>
      <w:lvlJc w:val="left"/>
      <w:pPr>
        <w:ind w:left="2007" w:hanging="360"/>
      </w:pPr>
      <w:rPr>
        <w:rFonts w:ascii="Wingdings" w:hAnsi="Wingdings" w:hint="default"/>
      </w:rPr>
    </w:lvl>
    <w:lvl w:ilvl="3" w:tplc="04190001" w:tentative="1">
      <w:start w:val="1"/>
      <w:numFmt w:val="bullet"/>
      <w:lvlText w:val=""/>
      <w:lvlJc w:val="left"/>
      <w:pPr>
        <w:ind w:left="2727" w:hanging="360"/>
      </w:pPr>
      <w:rPr>
        <w:rFonts w:ascii="Symbol" w:hAnsi="Symbol" w:hint="default"/>
      </w:rPr>
    </w:lvl>
    <w:lvl w:ilvl="4" w:tplc="04190003" w:tentative="1">
      <w:start w:val="1"/>
      <w:numFmt w:val="bullet"/>
      <w:lvlText w:val="o"/>
      <w:lvlJc w:val="left"/>
      <w:pPr>
        <w:ind w:left="3447" w:hanging="360"/>
      </w:pPr>
      <w:rPr>
        <w:rFonts w:ascii="Courier New" w:hAnsi="Courier New" w:cs="Courier New" w:hint="default"/>
      </w:rPr>
    </w:lvl>
    <w:lvl w:ilvl="5" w:tplc="04190005" w:tentative="1">
      <w:start w:val="1"/>
      <w:numFmt w:val="bullet"/>
      <w:lvlText w:val=""/>
      <w:lvlJc w:val="left"/>
      <w:pPr>
        <w:ind w:left="4167" w:hanging="360"/>
      </w:pPr>
      <w:rPr>
        <w:rFonts w:ascii="Wingdings" w:hAnsi="Wingdings" w:hint="default"/>
      </w:rPr>
    </w:lvl>
    <w:lvl w:ilvl="6" w:tplc="04190001" w:tentative="1">
      <w:start w:val="1"/>
      <w:numFmt w:val="bullet"/>
      <w:lvlText w:val=""/>
      <w:lvlJc w:val="left"/>
      <w:pPr>
        <w:ind w:left="4887" w:hanging="360"/>
      </w:pPr>
      <w:rPr>
        <w:rFonts w:ascii="Symbol" w:hAnsi="Symbol" w:hint="default"/>
      </w:rPr>
    </w:lvl>
    <w:lvl w:ilvl="7" w:tplc="04190003" w:tentative="1">
      <w:start w:val="1"/>
      <w:numFmt w:val="bullet"/>
      <w:lvlText w:val="o"/>
      <w:lvlJc w:val="left"/>
      <w:pPr>
        <w:ind w:left="5607" w:hanging="360"/>
      </w:pPr>
      <w:rPr>
        <w:rFonts w:ascii="Courier New" w:hAnsi="Courier New" w:cs="Courier New" w:hint="default"/>
      </w:rPr>
    </w:lvl>
    <w:lvl w:ilvl="8" w:tplc="04190005" w:tentative="1">
      <w:start w:val="1"/>
      <w:numFmt w:val="bullet"/>
      <w:lvlText w:val=""/>
      <w:lvlJc w:val="left"/>
      <w:pPr>
        <w:ind w:left="6327" w:hanging="360"/>
      </w:pPr>
      <w:rPr>
        <w:rFonts w:ascii="Wingdings" w:hAnsi="Wingdings" w:hint="default"/>
      </w:rPr>
    </w:lvl>
  </w:abstractNum>
  <w:abstractNum w:abstractNumId="40" w15:restartNumberingAfterBreak="0">
    <w:nsid w:val="67114BEA"/>
    <w:multiLevelType w:val="hybridMultilevel"/>
    <w:tmpl w:val="4DB0D5EE"/>
    <w:lvl w:ilvl="0" w:tplc="B8A2B9A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68BB278E"/>
    <w:multiLevelType w:val="hybridMultilevel"/>
    <w:tmpl w:val="4EBA858E"/>
    <w:lvl w:ilvl="0" w:tplc="0870226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69342AFA"/>
    <w:multiLevelType w:val="hybridMultilevel"/>
    <w:tmpl w:val="74125DCA"/>
    <w:lvl w:ilvl="0" w:tplc="737A74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693E3417"/>
    <w:multiLevelType w:val="hybridMultilevel"/>
    <w:tmpl w:val="3F26102A"/>
    <w:lvl w:ilvl="0" w:tplc="1436C23A">
      <w:start w:val="1"/>
      <w:numFmt w:val="decimal"/>
      <w:lvlText w:val="6.%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95F246B"/>
    <w:multiLevelType w:val="multilevel"/>
    <w:tmpl w:val="FE56E49E"/>
    <w:lvl w:ilvl="0">
      <w:start w:val="1"/>
      <w:numFmt w:val="decimal"/>
      <w:lvlText w:val="%1."/>
      <w:lvlJc w:val="left"/>
      <w:pPr>
        <w:tabs>
          <w:tab w:val="num" w:pos="360"/>
        </w:tabs>
        <w:ind w:left="360" w:hanging="360"/>
      </w:pPr>
    </w:lvl>
    <w:lvl w:ilvl="1">
      <w:start w:val="1"/>
      <w:numFmt w:val="decimal"/>
      <w:pStyle w:val="ConsNor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A017C14"/>
    <w:multiLevelType w:val="hybridMultilevel"/>
    <w:tmpl w:val="BEE28DA0"/>
    <w:lvl w:ilvl="0" w:tplc="B8A2B9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DE9608C"/>
    <w:multiLevelType w:val="hybridMultilevel"/>
    <w:tmpl w:val="49769DF2"/>
    <w:lvl w:ilvl="0" w:tplc="60620A2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6E2436AE"/>
    <w:multiLevelType w:val="hybridMultilevel"/>
    <w:tmpl w:val="D0FE2E34"/>
    <w:lvl w:ilvl="0" w:tplc="60620A2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6E9216EE"/>
    <w:multiLevelType w:val="hybridMultilevel"/>
    <w:tmpl w:val="D20474D0"/>
    <w:lvl w:ilvl="0" w:tplc="B8A2B9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FD46781"/>
    <w:multiLevelType w:val="hybridMultilevel"/>
    <w:tmpl w:val="0FD83D68"/>
    <w:lvl w:ilvl="0" w:tplc="B8A2B9A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04B409B"/>
    <w:multiLevelType w:val="hybridMultilevel"/>
    <w:tmpl w:val="62C21C86"/>
    <w:lvl w:ilvl="0" w:tplc="B8A2B9A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34F6AC7"/>
    <w:multiLevelType w:val="multilevel"/>
    <w:tmpl w:val="48208BB6"/>
    <w:lvl w:ilvl="0">
      <w:start w:val="1"/>
      <w:numFmt w:val="decimal"/>
      <w:pStyle w:val="a1"/>
      <w:suff w:val="space"/>
      <w:lvlText w:val="%1."/>
      <w:lvlJc w:val="right"/>
      <w:pPr>
        <w:ind w:left="774" w:hanging="774"/>
      </w:pPr>
      <w:rPr>
        <w:rFonts w:hint="default"/>
      </w:rPr>
    </w:lvl>
    <w:lvl w:ilvl="1">
      <w:start w:val="1"/>
      <w:numFmt w:val="decimal"/>
      <w:pStyle w:val="a2"/>
      <w:lvlText w:val="%1.%2."/>
      <w:lvlJc w:val="left"/>
      <w:pPr>
        <w:tabs>
          <w:tab w:val="num" w:pos="747"/>
        </w:tabs>
        <w:ind w:left="747" w:hanging="567"/>
      </w:pPr>
      <w:rPr>
        <w:rFonts w:hint="default"/>
        <w:b w:val="0"/>
        <w:sz w:val="24"/>
        <w:szCs w:val="24"/>
      </w:rPr>
    </w:lvl>
    <w:lvl w:ilvl="2">
      <w:start w:val="1"/>
      <w:numFmt w:val="decimal"/>
      <w:pStyle w:val="-2"/>
      <w:lvlText w:val="%1.%2.%3."/>
      <w:lvlJc w:val="left"/>
      <w:pPr>
        <w:tabs>
          <w:tab w:val="num" w:pos="1021"/>
        </w:tabs>
        <w:ind w:left="1021" w:hanging="64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52" w15:restartNumberingAfterBreak="0">
    <w:nsid w:val="78A11A5F"/>
    <w:multiLevelType w:val="hybridMultilevel"/>
    <w:tmpl w:val="A72A613C"/>
    <w:lvl w:ilvl="0" w:tplc="B8A2B9A6">
      <w:start w:val="1"/>
      <w:numFmt w:val="bullet"/>
      <w:lvlText w:val="‒"/>
      <w:lvlJc w:val="left"/>
      <w:pPr>
        <w:ind w:left="1178" w:hanging="360"/>
      </w:pPr>
      <w:rPr>
        <w:rFonts w:ascii="Times New Roman" w:hAnsi="Times New Roman" w:cs="Times New Roman" w:hint="default"/>
      </w:rPr>
    </w:lvl>
    <w:lvl w:ilvl="1" w:tplc="04190003" w:tentative="1">
      <w:start w:val="1"/>
      <w:numFmt w:val="bullet"/>
      <w:lvlText w:val="o"/>
      <w:lvlJc w:val="left"/>
      <w:pPr>
        <w:ind w:left="1898" w:hanging="360"/>
      </w:pPr>
      <w:rPr>
        <w:rFonts w:ascii="Courier New" w:hAnsi="Courier New" w:cs="Courier New" w:hint="default"/>
      </w:rPr>
    </w:lvl>
    <w:lvl w:ilvl="2" w:tplc="04190005" w:tentative="1">
      <w:start w:val="1"/>
      <w:numFmt w:val="bullet"/>
      <w:lvlText w:val=""/>
      <w:lvlJc w:val="left"/>
      <w:pPr>
        <w:ind w:left="2618" w:hanging="360"/>
      </w:pPr>
      <w:rPr>
        <w:rFonts w:ascii="Wingdings" w:hAnsi="Wingdings" w:hint="default"/>
      </w:rPr>
    </w:lvl>
    <w:lvl w:ilvl="3" w:tplc="04190001" w:tentative="1">
      <w:start w:val="1"/>
      <w:numFmt w:val="bullet"/>
      <w:lvlText w:val=""/>
      <w:lvlJc w:val="left"/>
      <w:pPr>
        <w:ind w:left="3338" w:hanging="360"/>
      </w:pPr>
      <w:rPr>
        <w:rFonts w:ascii="Symbol" w:hAnsi="Symbol" w:hint="default"/>
      </w:rPr>
    </w:lvl>
    <w:lvl w:ilvl="4" w:tplc="04190003" w:tentative="1">
      <w:start w:val="1"/>
      <w:numFmt w:val="bullet"/>
      <w:lvlText w:val="o"/>
      <w:lvlJc w:val="left"/>
      <w:pPr>
        <w:ind w:left="4058" w:hanging="360"/>
      </w:pPr>
      <w:rPr>
        <w:rFonts w:ascii="Courier New" w:hAnsi="Courier New" w:cs="Courier New" w:hint="default"/>
      </w:rPr>
    </w:lvl>
    <w:lvl w:ilvl="5" w:tplc="04190005" w:tentative="1">
      <w:start w:val="1"/>
      <w:numFmt w:val="bullet"/>
      <w:lvlText w:val=""/>
      <w:lvlJc w:val="left"/>
      <w:pPr>
        <w:ind w:left="4778" w:hanging="360"/>
      </w:pPr>
      <w:rPr>
        <w:rFonts w:ascii="Wingdings" w:hAnsi="Wingdings" w:hint="default"/>
      </w:rPr>
    </w:lvl>
    <w:lvl w:ilvl="6" w:tplc="04190001" w:tentative="1">
      <w:start w:val="1"/>
      <w:numFmt w:val="bullet"/>
      <w:lvlText w:val=""/>
      <w:lvlJc w:val="left"/>
      <w:pPr>
        <w:ind w:left="5498" w:hanging="360"/>
      </w:pPr>
      <w:rPr>
        <w:rFonts w:ascii="Symbol" w:hAnsi="Symbol" w:hint="default"/>
      </w:rPr>
    </w:lvl>
    <w:lvl w:ilvl="7" w:tplc="04190003" w:tentative="1">
      <w:start w:val="1"/>
      <w:numFmt w:val="bullet"/>
      <w:lvlText w:val="o"/>
      <w:lvlJc w:val="left"/>
      <w:pPr>
        <w:ind w:left="6218" w:hanging="360"/>
      </w:pPr>
      <w:rPr>
        <w:rFonts w:ascii="Courier New" w:hAnsi="Courier New" w:cs="Courier New" w:hint="default"/>
      </w:rPr>
    </w:lvl>
    <w:lvl w:ilvl="8" w:tplc="04190005" w:tentative="1">
      <w:start w:val="1"/>
      <w:numFmt w:val="bullet"/>
      <w:lvlText w:val=""/>
      <w:lvlJc w:val="left"/>
      <w:pPr>
        <w:ind w:left="6938" w:hanging="360"/>
      </w:pPr>
      <w:rPr>
        <w:rFonts w:ascii="Wingdings" w:hAnsi="Wingdings" w:hint="default"/>
      </w:rPr>
    </w:lvl>
  </w:abstractNum>
  <w:abstractNum w:abstractNumId="53" w15:restartNumberingAfterBreak="0">
    <w:nsid w:val="7D5039D1"/>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E9D1921"/>
    <w:multiLevelType w:val="multilevel"/>
    <w:tmpl w:val="84F40CB0"/>
    <w:lvl w:ilvl="0">
      <w:start w:val="1"/>
      <w:numFmt w:val="decimal"/>
      <w:pStyle w:val="a3"/>
      <w:lvlText w:val="%1."/>
      <w:lvlJc w:val="left"/>
      <w:pPr>
        <w:tabs>
          <w:tab w:val="num" w:pos="703"/>
        </w:tabs>
        <w:ind w:left="703" w:hanging="703"/>
      </w:pPr>
      <w:rPr>
        <w:rFonts w:cs="Times New Roman" w:hint="default"/>
      </w:rPr>
    </w:lvl>
    <w:lvl w:ilvl="1">
      <w:start w:val="1"/>
      <w:numFmt w:val="decimal"/>
      <w:pStyle w:val="4"/>
      <w:lvlText w:val="%1.%2."/>
      <w:lvlJc w:val="left"/>
      <w:pPr>
        <w:tabs>
          <w:tab w:val="num" w:pos="720"/>
        </w:tabs>
        <w:ind w:left="720" w:hanging="720"/>
      </w:pPr>
      <w:rPr>
        <w:rFonts w:ascii="Times New Roman" w:hAnsi="Times New Roman" w:cs="Times New Roman" w:hint="default"/>
        <w:b/>
        <w:bCs/>
        <w:i w:val="0"/>
        <w:iCs w:val="0"/>
        <w:sz w:val="24"/>
        <w:szCs w:val="24"/>
      </w:rPr>
    </w:lvl>
    <w:lvl w:ilvl="2">
      <w:start w:val="1"/>
      <w:numFmt w:val="decimal"/>
      <w:pStyle w:val="a4"/>
      <w:lvlText w:val="%1.%2.%3."/>
      <w:lvlJc w:val="left"/>
      <w:pPr>
        <w:tabs>
          <w:tab w:val="num" w:pos="720"/>
        </w:tabs>
        <w:ind w:left="720" w:hanging="720"/>
      </w:pPr>
      <w:rPr>
        <w:rFonts w:ascii="Times New Roman" w:hAnsi="Times New Roman" w:cs="Times New Roman" w:hint="default"/>
        <w:b w:val="0"/>
        <w:bCs w:val="0"/>
        <w:i w:val="0"/>
        <w:iCs w:val="0"/>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bCs w:val="0"/>
        <w:i w:val="0"/>
        <w:iCs w:val="0"/>
        <w:sz w:val="24"/>
        <w:szCs w:val="24"/>
      </w:rPr>
    </w:lvl>
    <w:lvl w:ilvl="4">
      <w:start w:val="1"/>
      <w:numFmt w:val="decimal"/>
      <w:isLgl/>
      <w:lvlText w:val="%1.%2.%3.%4.%5."/>
      <w:lvlJc w:val="left"/>
      <w:pPr>
        <w:tabs>
          <w:tab w:val="num" w:pos="1080"/>
        </w:tabs>
        <w:ind w:left="1080" w:hanging="1080"/>
      </w:pPr>
      <w:rPr>
        <w:rFonts w:ascii="Times New Roman" w:hAnsi="Times New Roman" w:cs="Times New Roman" w:hint="default"/>
        <w:b/>
        <w:bCs/>
        <w:sz w:val="24"/>
        <w:szCs w:val="24"/>
      </w:rPr>
    </w:lvl>
    <w:lvl w:ilvl="5">
      <w:start w:val="1"/>
      <w:numFmt w:val="decimal"/>
      <w:isLgl/>
      <w:lvlText w:val="%1.%2.%3.%4.%5.%6."/>
      <w:lvlJc w:val="left"/>
      <w:pPr>
        <w:tabs>
          <w:tab w:val="num" w:pos="1080"/>
        </w:tabs>
        <w:ind w:left="1080" w:hanging="1080"/>
      </w:pPr>
      <w:rPr>
        <w:rFonts w:ascii="Times New Roman" w:hAnsi="Times New Roman" w:cs="Times New Roman" w:hint="default"/>
        <w:b/>
        <w:bCs/>
        <w:sz w:val="24"/>
        <w:szCs w:val="24"/>
      </w:rPr>
    </w:lvl>
    <w:lvl w:ilvl="6">
      <w:start w:val="1"/>
      <w:numFmt w:val="decimal"/>
      <w:isLgl/>
      <w:lvlText w:val="%1.%2.%3.%4.%5.%6.%7."/>
      <w:lvlJc w:val="left"/>
      <w:pPr>
        <w:tabs>
          <w:tab w:val="num" w:pos="1440"/>
        </w:tabs>
        <w:ind w:left="1440" w:hanging="1440"/>
      </w:pPr>
      <w:rPr>
        <w:rFonts w:ascii="Times New Roman" w:hAnsi="Times New Roman" w:cs="Times New Roman" w:hint="default"/>
        <w:b/>
        <w:bCs/>
        <w:sz w:val="24"/>
        <w:szCs w:val="24"/>
      </w:rPr>
    </w:lvl>
    <w:lvl w:ilvl="7">
      <w:start w:val="1"/>
      <w:numFmt w:val="decimal"/>
      <w:isLgl/>
      <w:lvlText w:val="%1.%2.%3.%4.%5.%6.%7.%8."/>
      <w:lvlJc w:val="left"/>
      <w:pPr>
        <w:tabs>
          <w:tab w:val="num" w:pos="1440"/>
        </w:tabs>
        <w:ind w:left="1440" w:hanging="1440"/>
      </w:pPr>
      <w:rPr>
        <w:rFonts w:ascii="Times New Roman" w:hAnsi="Times New Roman" w:cs="Times New Roman" w:hint="default"/>
        <w:b/>
        <w:bCs/>
        <w:sz w:val="24"/>
        <w:szCs w:val="24"/>
      </w:rPr>
    </w:lvl>
    <w:lvl w:ilvl="8">
      <w:start w:val="1"/>
      <w:numFmt w:val="decimal"/>
      <w:isLgl/>
      <w:lvlText w:val="%1.%2.%3.%4.%5.%6.%7.%8.%9."/>
      <w:lvlJc w:val="left"/>
      <w:pPr>
        <w:tabs>
          <w:tab w:val="num" w:pos="1800"/>
        </w:tabs>
        <w:ind w:left="1800" w:hanging="1800"/>
      </w:pPr>
      <w:rPr>
        <w:rFonts w:ascii="Times New Roman" w:hAnsi="Times New Roman" w:cs="Times New Roman" w:hint="default"/>
        <w:b/>
        <w:bCs/>
        <w:sz w:val="24"/>
        <w:szCs w:val="24"/>
      </w:rPr>
    </w:lvl>
  </w:abstractNum>
  <w:abstractNum w:abstractNumId="55" w15:restartNumberingAfterBreak="0">
    <w:nsid w:val="7EF84705"/>
    <w:multiLevelType w:val="hybridMultilevel"/>
    <w:tmpl w:val="8E249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36093848">
    <w:abstractNumId w:val="54"/>
  </w:num>
  <w:num w:numId="2" w16cid:durableId="1951232023">
    <w:abstractNumId w:val="44"/>
  </w:num>
  <w:num w:numId="3" w16cid:durableId="1484158879">
    <w:abstractNumId w:val="51"/>
  </w:num>
  <w:num w:numId="4" w16cid:durableId="1613171980">
    <w:abstractNumId w:val="53"/>
  </w:num>
  <w:num w:numId="5" w16cid:durableId="674571972">
    <w:abstractNumId w:val="34"/>
  </w:num>
  <w:num w:numId="6" w16cid:durableId="2023126061">
    <w:abstractNumId w:val="2"/>
  </w:num>
  <w:num w:numId="7" w16cid:durableId="1085805262">
    <w:abstractNumId w:val="31"/>
  </w:num>
  <w:num w:numId="8" w16cid:durableId="1069574034">
    <w:abstractNumId w:val="43"/>
  </w:num>
  <w:num w:numId="9" w16cid:durableId="569313710">
    <w:abstractNumId w:val="5"/>
  </w:num>
  <w:num w:numId="10" w16cid:durableId="1105615768">
    <w:abstractNumId w:val="46"/>
  </w:num>
  <w:num w:numId="11" w16cid:durableId="1687513900">
    <w:abstractNumId w:val="47"/>
  </w:num>
  <w:num w:numId="12" w16cid:durableId="1808429312">
    <w:abstractNumId w:val="6"/>
  </w:num>
  <w:num w:numId="13" w16cid:durableId="1812794774">
    <w:abstractNumId w:val="32"/>
  </w:num>
  <w:num w:numId="14" w16cid:durableId="1422144451">
    <w:abstractNumId w:val="28"/>
  </w:num>
  <w:num w:numId="15" w16cid:durableId="1117720883">
    <w:abstractNumId w:val="7"/>
  </w:num>
  <w:num w:numId="16" w16cid:durableId="813450580">
    <w:abstractNumId w:val="26"/>
  </w:num>
  <w:num w:numId="17" w16cid:durableId="1529028563">
    <w:abstractNumId w:val="18"/>
  </w:num>
  <w:num w:numId="18" w16cid:durableId="82727355">
    <w:abstractNumId w:val="37"/>
  </w:num>
  <w:num w:numId="19" w16cid:durableId="494759626">
    <w:abstractNumId w:val="33"/>
  </w:num>
  <w:num w:numId="20" w16cid:durableId="1433163175">
    <w:abstractNumId w:val="45"/>
  </w:num>
  <w:num w:numId="21" w16cid:durableId="1914270594">
    <w:abstractNumId w:val="50"/>
  </w:num>
  <w:num w:numId="22" w16cid:durableId="838156648">
    <w:abstractNumId w:val="35"/>
  </w:num>
  <w:num w:numId="23" w16cid:durableId="1080786593">
    <w:abstractNumId w:val="39"/>
  </w:num>
  <w:num w:numId="24" w16cid:durableId="1725254341">
    <w:abstractNumId w:val="10"/>
  </w:num>
  <w:num w:numId="25" w16cid:durableId="1096251556">
    <w:abstractNumId w:val="48"/>
  </w:num>
  <w:num w:numId="26" w16cid:durableId="389112781">
    <w:abstractNumId w:val="30"/>
  </w:num>
  <w:num w:numId="27" w16cid:durableId="1916821850">
    <w:abstractNumId w:val="20"/>
  </w:num>
  <w:num w:numId="28" w16cid:durableId="1150907457">
    <w:abstractNumId w:val="15"/>
  </w:num>
  <w:num w:numId="29" w16cid:durableId="1815560655">
    <w:abstractNumId w:val="3"/>
  </w:num>
  <w:num w:numId="30" w16cid:durableId="680670731">
    <w:abstractNumId w:val="27"/>
  </w:num>
  <w:num w:numId="31" w16cid:durableId="349180775">
    <w:abstractNumId w:val="40"/>
  </w:num>
  <w:num w:numId="32" w16cid:durableId="2060783234">
    <w:abstractNumId w:val="22"/>
  </w:num>
  <w:num w:numId="33" w16cid:durableId="1695422352">
    <w:abstractNumId w:val="29"/>
  </w:num>
  <w:num w:numId="34" w16cid:durableId="928345432">
    <w:abstractNumId w:val="13"/>
  </w:num>
  <w:num w:numId="35" w16cid:durableId="1886942917">
    <w:abstractNumId w:val="49"/>
  </w:num>
  <w:num w:numId="36" w16cid:durableId="583149977">
    <w:abstractNumId w:val="14"/>
  </w:num>
  <w:num w:numId="37" w16cid:durableId="2111194883">
    <w:abstractNumId w:val="4"/>
  </w:num>
  <w:num w:numId="38" w16cid:durableId="71515708">
    <w:abstractNumId w:val="42"/>
  </w:num>
  <w:num w:numId="39" w16cid:durableId="1820731543">
    <w:abstractNumId w:val="23"/>
  </w:num>
  <w:num w:numId="40" w16cid:durableId="1685471784">
    <w:abstractNumId w:val="25"/>
  </w:num>
  <w:num w:numId="41" w16cid:durableId="406806165">
    <w:abstractNumId w:val="1"/>
  </w:num>
  <w:num w:numId="42" w16cid:durableId="1922327753">
    <w:abstractNumId w:val="52"/>
  </w:num>
  <w:num w:numId="43" w16cid:durableId="1856379862">
    <w:abstractNumId w:val="11"/>
  </w:num>
  <w:num w:numId="44" w16cid:durableId="1683358277">
    <w:abstractNumId w:val="21"/>
  </w:num>
  <w:num w:numId="45" w16cid:durableId="585963109">
    <w:abstractNumId w:val="38"/>
  </w:num>
  <w:num w:numId="46" w16cid:durableId="2012023424">
    <w:abstractNumId w:val="36"/>
  </w:num>
  <w:num w:numId="47" w16cid:durableId="749470179">
    <w:abstractNumId w:val="24"/>
  </w:num>
  <w:num w:numId="48" w16cid:durableId="1621181961">
    <w:abstractNumId w:val="17"/>
  </w:num>
  <w:num w:numId="49" w16cid:durableId="994803515">
    <w:abstractNumId w:val="8"/>
  </w:num>
  <w:num w:numId="50" w16cid:durableId="1395543836">
    <w:abstractNumId w:val="19"/>
  </w:num>
  <w:num w:numId="51" w16cid:durableId="1313100014">
    <w:abstractNumId w:val="0"/>
  </w:num>
  <w:num w:numId="52" w16cid:durableId="714742325">
    <w:abstractNumId w:val="16"/>
  </w:num>
  <w:num w:numId="53" w16cid:durableId="546456255">
    <w:abstractNumId w:val="9"/>
  </w:num>
  <w:num w:numId="54" w16cid:durableId="1084255590">
    <w:abstractNumId w:val="41"/>
  </w:num>
  <w:num w:numId="55" w16cid:durableId="688606462">
    <w:abstractNumId w:val="55"/>
  </w:num>
  <w:num w:numId="56" w16cid:durableId="1859661800">
    <w:abstractNumId w:val="1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Швайкин Роман Валерьевич">
    <w15:presenceInfo w15:providerId="AD" w15:userId="S-1-5-21-2845220020-994687607-2648457656-11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42"/>
    <w:rsid w:val="00000E26"/>
    <w:rsid w:val="0000157F"/>
    <w:rsid w:val="00001A56"/>
    <w:rsid w:val="0000355B"/>
    <w:rsid w:val="00003D44"/>
    <w:rsid w:val="00005434"/>
    <w:rsid w:val="00005F73"/>
    <w:rsid w:val="00006104"/>
    <w:rsid w:val="00006414"/>
    <w:rsid w:val="000076E6"/>
    <w:rsid w:val="00010824"/>
    <w:rsid w:val="000120A8"/>
    <w:rsid w:val="00013D3F"/>
    <w:rsid w:val="00013F7F"/>
    <w:rsid w:val="0001407B"/>
    <w:rsid w:val="0001518D"/>
    <w:rsid w:val="000154B3"/>
    <w:rsid w:val="00016690"/>
    <w:rsid w:val="00020434"/>
    <w:rsid w:val="000221AA"/>
    <w:rsid w:val="00022907"/>
    <w:rsid w:val="00024303"/>
    <w:rsid w:val="00024937"/>
    <w:rsid w:val="00024AD8"/>
    <w:rsid w:val="00025285"/>
    <w:rsid w:val="000254C7"/>
    <w:rsid w:val="0003102F"/>
    <w:rsid w:val="00032670"/>
    <w:rsid w:val="00033083"/>
    <w:rsid w:val="000346CF"/>
    <w:rsid w:val="00035FE3"/>
    <w:rsid w:val="00036572"/>
    <w:rsid w:val="000370B0"/>
    <w:rsid w:val="000374BA"/>
    <w:rsid w:val="00037574"/>
    <w:rsid w:val="00040CD3"/>
    <w:rsid w:val="000413D6"/>
    <w:rsid w:val="0004214D"/>
    <w:rsid w:val="000424D8"/>
    <w:rsid w:val="00043645"/>
    <w:rsid w:val="00043D6D"/>
    <w:rsid w:val="00051350"/>
    <w:rsid w:val="000521DD"/>
    <w:rsid w:val="000545AD"/>
    <w:rsid w:val="00056532"/>
    <w:rsid w:val="00056A65"/>
    <w:rsid w:val="00056F04"/>
    <w:rsid w:val="000571D1"/>
    <w:rsid w:val="00057943"/>
    <w:rsid w:val="000623DF"/>
    <w:rsid w:val="0006304F"/>
    <w:rsid w:val="00064CF7"/>
    <w:rsid w:val="00065D86"/>
    <w:rsid w:val="0006692B"/>
    <w:rsid w:val="00067A10"/>
    <w:rsid w:val="0007011B"/>
    <w:rsid w:val="000702D6"/>
    <w:rsid w:val="0007077B"/>
    <w:rsid w:val="00070C2E"/>
    <w:rsid w:val="00072F02"/>
    <w:rsid w:val="00073134"/>
    <w:rsid w:val="0007325C"/>
    <w:rsid w:val="0007392A"/>
    <w:rsid w:val="00074969"/>
    <w:rsid w:val="00075E29"/>
    <w:rsid w:val="00076FBA"/>
    <w:rsid w:val="00077E15"/>
    <w:rsid w:val="00080BFD"/>
    <w:rsid w:val="00080EE0"/>
    <w:rsid w:val="0008445D"/>
    <w:rsid w:val="00084460"/>
    <w:rsid w:val="00084F44"/>
    <w:rsid w:val="00085AC9"/>
    <w:rsid w:val="0008755B"/>
    <w:rsid w:val="00087D02"/>
    <w:rsid w:val="00087DF2"/>
    <w:rsid w:val="000916A2"/>
    <w:rsid w:val="000923B5"/>
    <w:rsid w:val="00092837"/>
    <w:rsid w:val="000928C7"/>
    <w:rsid w:val="000A3125"/>
    <w:rsid w:val="000A3FD8"/>
    <w:rsid w:val="000A452A"/>
    <w:rsid w:val="000B086B"/>
    <w:rsid w:val="000B3575"/>
    <w:rsid w:val="000B3C88"/>
    <w:rsid w:val="000B475B"/>
    <w:rsid w:val="000B4CE3"/>
    <w:rsid w:val="000B55EB"/>
    <w:rsid w:val="000B5790"/>
    <w:rsid w:val="000B5B9C"/>
    <w:rsid w:val="000B6A1F"/>
    <w:rsid w:val="000C0AE3"/>
    <w:rsid w:val="000C12FE"/>
    <w:rsid w:val="000C16EB"/>
    <w:rsid w:val="000C1D32"/>
    <w:rsid w:val="000C47A9"/>
    <w:rsid w:val="000C67CC"/>
    <w:rsid w:val="000D15AD"/>
    <w:rsid w:val="000D3173"/>
    <w:rsid w:val="000D3383"/>
    <w:rsid w:val="000D42C2"/>
    <w:rsid w:val="000D4673"/>
    <w:rsid w:val="000D4B32"/>
    <w:rsid w:val="000D6A2F"/>
    <w:rsid w:val="000D7A42"/>
    <w:rsid w:val="000E18ED"/>
    <w:rsid w:val="000E1EDF"/>
    <w:rsid w:val="000E2142"/>
    <w:rsid w:val="000E24A2"/>
    <w:rsid w:val="000E410F"/>
    <w:rsid w:val="000E4306"/>
    <w:rsid w:val="000E6F60"/>
    <w:rsid w:val="000F1C11"/>
    <w:rsid w:val="000F2FA3"/>
    <w:rsid w:val="000F40CD"/>
    <w:rsid w:val="000F4A09"/>
    <w:rsid w:val="000F54B7"/>
    <w:rsid w:val="000F6870"/>
    <w:rsid w:val="000F6DBA"/>
    <w:rsid w:val="00100D40"/>
    <w:rsid w:val="00101C92"/>
    <w:rsid w:val="00101D9B"/>
    <w:rsid w:val="00102010"/>
    <w:rsid w:val="00102498"/>
    <w:rsid w:val="00103073"/>
    <w:rsid w:val="00103091"/>
    <w:rsid w:val="001038D5"/>
    <w:rsid w:val="0010466E"/>
    <w:rsid w:val="00106167"/>
    <w:rsid w:val="00106D17"/>
    <w:rsid w:val="0011077B"/>
    <w:rsid w:val="0011156B"/>
    <w:rsid w:val="00113A92"/>
    <w:rsid w:val="00116446"/>
    <w:rsid w:val="00116564"/>
    <w:rsid w:val="00116641"/>
    <w:rsid w:val="00117762"/>
    <w:rsid w:val="0012081B"/>
    <w:rsid w:val="00120C37"/>
    <w:rsid w:val="00124C88"/>
    <w:rsid w:val="00124DF5"/>
    <w:rsid w:val="00125336"/>
    <w:rsid w:val="001259F1"/>
    <w:rsid w:val="00126632"/>
    <w:rsid w:val="0012685B"/>
    <w:rsid w:val="00127973"/>
    <w:rsid w:val="00127C83"/>
    <w:rsid w:val="00127FA1"/>
    <w:rsid w:val="00133047"/>
    <w:rsid w:val="00134154"/>
    <w:rsid w:val="00137394"/>
    <w:rsid w:val="00141D2E"/>
    <w:rsid w:val="0014272D"/>
    <w:rsid w:val="001432BD"/>
    <w:rsid w:val="001439D5"/>
    <w:rsid w:val="0014422A"/>
    <w:rsid w:val="00145695"/>
    <w:rsid w:val="001466FC"/>
    <w:rsid w:val="00147466"/>
    <w:rsid w:val="001476F7"/>
    <w:rsid w:val="001478E2"/>
    <w:rsid w:val="00147DB2"/>
    <w:rsid w:val="001520B7"/>
    <w:rsid w:val="00155498"/>
    <w:rsid w:val="00155C4A"/>
    <w:rsid w:val="001565CD"/>
    <w:rsid w:val="00156FCA"/>
    <w:rsid w:val="00157494"/>
    <w:rsid w:val="00161A75"/>
    <w:rsid w:val="00163FA2"/>
    <w:rsid w:val="001649A5"/>
    <w:rsid w:val="0016505F"/>
    <w:rsid w:val="00165885"/>
    <w:rsid w:val="00166733"/>
    <w:rsid w:val="001667A4"/>
    <w:rsid w:val="00166D19"/>
    <w:rsid w:val="00172B8C"/>
    <w:rsid w:val="001740A7"/>
    <w:rsid w:val="001746BB"/>
    <w:rsid w:val="00175C80"/>
    <w:rsid w:val="00175E98"/>
    <w:rsid w:val="0017646D"/>
    <w:rsid w:val="00177B8F"/>
    <w:rsid w:val="00177FA4"/>
    <w:rsid w:val="00181B1C"/>
    <w:rsid w:val="00184165"/>
    <w:rsid w:val="00187AB6"/>
    <w:rsid w:val="00187BC1"/>
    <w:rsid w:val="00191700"/>
    <w:rsid w:val="00193802"/>
    <w:rsid w:val="001957EB"/>
    <w:rsid w:val="001A0E41"/>
    <w:rsid w:val="001A29F4"/>
    <w:rsid w:val="001A2D1B"/>
    <w:rsid w:val="001A2D2E"/>
    <w:rsid w:val="001A3788"/>
    <w:rsid w:val="001A5330"/>
    <w:rsid w:val="001B072D"/>
    <w:rsid w:val="001B1B03"/>
    <w:rsid w:val="001B21EE"/>
    <w:rsid w:val="001B51B8"/>
    <w:rsid w:val="001B5241"/>
    <w:rsid w:val="001B5AE7"/>
    <w:rsid w:val="001B7367"/>
    <w:rsid w:val="001B7B01"/>
    <w:rsid w:val="001C1278"/>
    <w:rsid w:val="001C185F"/>
    <w:rsid w:val="001C4EAF"/>
    <w:rsid w:val="001C55E8"/>
    <w:rsid w:val="001C5C23"/>
    <w:rsid w:val="001C6D3C"/>
    <w:rsid w:val="001D1186"/>
    <w:rsid w:val="001D219C"/>
    <w:rsid w:val="001D30B2"/>
    <w:rsid w:val="001D577C"/>
    <w:rsid w:val="001D7007"/>
    <w:rsid w:val="001D70C0"/>
    <w:rsid w:val="001D7A09"/>
    <w:rsid w:val="001E2202"/>
    <w:rsid w:val="001E2F11"/>
    <w:rsid w:val="001E3D9B"/>
    <w:rsid w:val="001E3F43"/>
    <w:rsid w:val="001E580D"/>
    <w:rsid w:val="001E5D3B"/>
    <w:rsid w:val="001E62EE"/>
    <w:rsid w:val="001E6565"/>
    <w:rsid w:val="001E6DB1"/>
    <w:rsid w:val="001E6EE7"/>
    <w:rsid w:val="001F0862"/>
    <w:rsid w:val="001F0D18"/>
    <w:rsid w:val="001F292D"/>
    <w:rsid w:val="001F2C2E"/>
    <w:rsid w:val="001F2F41"/>
    <w:rsid w:val="001F3D0C"/>
    <w:rsid w:val="001F440F"/>
    <w:rsid w:val="001F4667"/>
    <w:rsid w:val="001F55FA"/>
    <w:rsid w:val="001F5E55"/>
    <w:rsid w:val="001F6094"/>
    <w:rsid w:val="001F66C0"/>
    <w:rsid w:val="001F6C6E"/>
    <w:rsid w:val="00201BA7"/>
    <w:rsid w:val="00203F68"/>
    <w:rsid w:val="0020650F"/>
    <w:rsid w:val="00212248"/>
    <w:rsid w:val="0021296A"/>
    <w:rsid w:val="00214039"/>
    <w:rsid w:val="00214B70"/>
    <w:rsid w:val="00217C18"/>
    <w:rsid w:val="00217D39"/>
    <w:rsid w:val="0022071E"/>
    <w:rsid w:val="00220736"/>
    <w:rsid w:val="00220CE1"/>
    <w:rsid w:val="002222CD"/>
    <w:rsid w:val="002238AE"/>
    <w:rsid w:val="00223D96"/>
    <w:rsid w:val="00226042"/>
    <w:rsid w:val="002265FF"/>
    <w:rsid w:val="00227BAE"/>
    <w:rsid w:val="002306B9"/>
    <w:rsid w:val="00231D21"/>
    <w:rsid w:val="00231FF8"/>
    <w:rsid w:val="002324D3"/>
    <w:rsid w:val="002333AE"/>
    <w:rsid w:val="0023471C"/>
    <w:rsid w:val="0023724B"/>
    <w:rsid w:val="002378D2"/>
    <w:rsid w:val="002416EE"/>
    <w:rsid w:val="002416F0"/>
    <w:rsid w:val="00241A7C"/>
    <w:rsid w:val="00241AAE"/>
    <w:rsid w:val="00241E8A"/>
    <w:rsid w:val="00243862"/>
    <w:rsid w:val="00246344"/>
    <w:rsid w:val="0024661A"/>
    <w:rsid w:val="00250219"/>
    <w:rsid w:val="00250D88"/>
    <w:rsid w:val="00251658"/>
    <w:rsid w:val="00252574"/>
    <w:rsid w:val="00252919"/>
    <w:rsid w:val="00253CC3"/>
    <w:rsid w:val="0025417D"/>
    <w:rsid w:val="00254603"/>
    <w:rsid w:val="00256439"/>
    <w:rsid w:val="00257067"/>
    <w:rsid w:val="00260006"/>
    <w:rsid w:val="00260739"/>
    <w:rsid w:val="002607C4"/>
    <w:rsid w:val="002610BF"/>
    <w:rsid w:val="002616E1"/>
    <w:rsid w:val="002660FB"/>
    <w:rsid w:val="00266E59"/>
    <w:rsid w:val="00266FAB"/>
    <w:rsid w:val="002705A9"/>
    <w:rsid w:val="00270A92"/>
    <w:rsid w:val="00270FE2"/>
    <w:rsid w:val="0027415C"/>
    <w:rsid w:val="00275A06"/>
    <w:rsid w:val="0027600D"/>
    <w:rsid w:val="002765A5"/>
    <w:rsid w:val="0027665A"/>
    <w:rsid w:val="00276946"/>
    <w:rsid w:val="00276FD7"/>
    <w:rsid w:val="002800DA"/>
    <w:rsid w:val="00280C90"/>
    <w:rsid w:val="00280E53"/>
    <w:rsid w:val="00281AF4"/>
    <w:rsid w:val="00282131"/>
    <w:rsid w:val="0028320C"/>
    <w:rsid w:val="00283EA4"/>
    <w:rsid w:val="00284636"/>
    <w:rsid w:val="00285950"/>
    <w:rsid w:val="0028765B"/>
    <w:rsid w:val="0029235E"/>
    <w:rsid w:val="002935DC"/>
    <w:rsid w:val="00294420"/>
    <w:rsid w:val="00294D65"/>
    <w:rsid w:val="00295484"/>
    <w:rsid w:val="00296501"/>
    <w:rsid w:val="0029790D"/>
    <w:rsid w:val="002A1502"/>
    <w:rsid w:val="002A1B2D"/>
    <w:rsid w:val="002A2622"/>
    <w:rsid w:val="002A3F23"/>
    <w:rsid w:val="002A4181"/>
    <w:rsid w:val="002A4780"/>
    <w:rsid w:val="002A6AAE"/>
    <w:rsid w:val="002A7AA1"/>
    <w:rsid w:val="002B0E36"/>
    <w:rsid w:val="002B22E1"/>
    <w:rsid w:val="002B2450"/>
    <w:rsid w:val="002B2D55"/>
    <w:rsid w:val="002B364B"/>
    <w:rsid w:val="002B3800"/>
    <w:rsid w:val="002B4CB3"/>
    <w:rsid w:val="002B55C6"/>
    <w:rsid w:val="002C01BF"/>
    <w:rsid w:val="002C0C01"/>
    <w:rsid w:val="002C0E72"/>
    <w:rsid w:val="002C1331"/>
    <w:rsid w:val="002C1A64"/>
    <w:rsid w:val="002C43D6"/>
    <w:rsid w:val="002C497B"/>
    <w:rsid w:val="002C5C7A"/>
    <w:rsid w:val="002C679B"/>
    <w:rsid w:val="002C6BBB"/>
    <w:rsid w:val="002C7961"/>
    <w:rsid w:val="002D1468"/>
    <w:rsid w:val="002D173F"/>
    <w:rsid w:val="002D2215"/>
    <w:rsid w:val="002D253A"/>
    <w:rsid w:val="002D3149"/>
    <w:rsid w:val="002D3F4E"/>
    <w:rsid w:val="002E029A"/>
    <w:rsid w:val="002E2638"/>
    <w:rsid w:val="002E4FC4"/>
    <w:rsid w:val="002E5F87"/>
    <w:rsid w:val="002E7639"/>
    <w:rsid w:val="002E7DCC"/>
    <w:rsid w:val="002F0F8D"/>
    <w:rsid w:val="002F21DC"/>
    <w:rsid w:val="002F3CE8"/>
    <w:rsid w:val="002F53F1"/>
    <w:rsid w:val="002F5572"/>
    <w:rsid w:val="002F6A6C"/>
    <w:rsid w:val="00301C63"/>
    <w:rsid w:val="003029C3"/>
    <w:rsid w:val="00302A01"/>
    <w:rsid w:val="00302A57"/>
    <w:rsid w:val="003032C0"/>
    <w:rsid w:val="003034B7"/>
    <w:rsid w:val="00303D5A"/>
    <w:rsid w:val="0030492A"/>
    <w:rsid w:val="0030592C"/>
    <w:rsid w:val="00306603"/>
    <w:rsid w:val="0030717C"/>
    <w:rsid w:val="0031021E"/>
    <w:rsid w:val="003105B4"/>
    <w:rsid w:val="003115B2"/>
    <w:rsid w:val="003119B3"/>
    <w:rsid w:val="0031272E"/>
    <w:rsid w:val="003132AD"/>
    <w:rsid w:val="0031451C"/>
    <w:rsid w:val="00314914"/>
    <w:rsid w:val="003150A8"/>
    <w:rsid w:val="00315D94"/>
    <w:rsid w:val="00316211"/>
    <w:rsid w:val="003166C3"/>
    <w:rsid w:val="00316C4D"/>
    <w:rsid w:val="003173C7"/>
    <w:rsid w:val="003178F5"/>
    <w:rsid w:val="003211FA"/>
    <w:rsid w:val="003215FE"/>
    <w:rsid w:val="00322C19"/>
    <w:rsid w:val="0032324D"/>
    <w:rsid w:val="00324906"/>
    <w:rsid w:val="003252F5"/>
    <w:rsid w:val="00326039"/>
    <w:rsid w:val="00326CEF"/>
    <w:rsid w:val="00326E8C"/>
    <w:rsid w:val="0032722C"/>
    <w:rsid w:val="00327D23"/>
    <w:rsid w:val="00331F52"/>
    <w:rsid w:val="00332E4F"/>
    <w:rsid w:val="00333F03"/>
    <w:rsid w:val="003342B8"/>
    <w:rsid w:val="003352CE"/>
    <w:rsid w:val="0034071E"/>
    <w:rsid w:val="00342F30"/>
    <w:rsid w:val="0034428E"/>
    <w:rsid w:val="00346276"/>
    <w:rsid w:val="00346DE2"/>
    <w:rsid w:val="00346E59"/>
    <w:rsid w:val="00347D1A"/>
    <w:rsid w:val="003505BE"/>
    <w:rsid w:val="00350988"/>
    <w:rsid w:val="0035191D"/>
    <w:rsid w:val="003531BD"/>
    <w:rsid w:val="00353AFE"/>
    <w:rsid w:val="00353B29"/>
    <w:rsid w:val="00354E8A"/>
    <w:rsid w:val="00354F85"/>
    <w:rsid w:val="00355A55"/>
    <w:rsid w:val="00356B1B"/>
    <w:rsid w:val="00356CC6"/>
    <w:rsid w:val="00357D1B"/>
    <w:rsid w:val="00361682"/>
    <w:rsid w:val="003627F1"/>
    <w:rsid w:val="003638FD"/>
    <w:rsid w:val="00364751"/>
    <w:rsid w:val="00364D5D"/>
    <w:rsid w:val="0036558C"/>
    <w:rsid w:val="00366004"/>
    <w:rsid w:val="00367583"/>
    <w:rsid w:val="00367F5B"/>
    <w:rsid w:val="00372B75"/>
    <w:rsid w:val="0037337A"/>
    <w:rsid w:val="00373EED"/>
    <w:rsid w:val="00373F11"/>
    <w:rsid w:val="003751D0"/>
    <w:rsid w:val="0037520A"/>
    <w:rsid w:val="00375FFA"/>
    <w:rsid w:val="00381514"/>
    <w:rsid w:val="00381D29"/>
    <w:rsid w:val="00381E9A"/>
    <w:rsid w:val="003824A8"/>
    <w:rsid w:val="00383944"/>
    <w:rsid w:val="00383A53"/>
    <w:rsid w:val="003847B3"/>
    <w:rsid w:val="00385355"/>
    <w:rsid w:val="0038650E"/>
    <w:rsid w:val="0038658C"/>
    <w:rsid w:val="003875E2"/>
    <w:rsid w:val="0038782B"/>
    <w:rsid w:val="00387902"/>
    <w:rsid w:val="00387975"/>
    <w:rsid w:val="0039082F"/>
    <w:rsid w:val="00390A4C"/>
    <w:rsid w:val="0039123E"/>
    <w:rsid w:val="0039317E"/>
    <w:rsid w:val="003952A6"/>
    <w:rsid w:val="003A28F1"/>
    <w:rsid w:val="003A3540"/>
    <w:rsid w:val="003A49DA"/>
    <w:rsid w:val="003A4B3F"/>
    <w:rsid w:val="003A4BB4"/>
    <w:rsid w:val="003A5325"/>
    <w:rsid w:val="003A5A4C"/>
    <w:rsid w:val="003A5B34"/>
    <w:rsid w:val="003A6252"/>
    <w:rsid w:val="003A657C"/>
    <w:rsid w:val="003A6C87"/>
    <w:rsid w:val="003A6F39"/>
    <w:rsid w:val="003A78FD"/>
    <w:rsid w:val="003B1DAB"/>
    <w:rsid w:val="003B1F6A"/>
    <w:rsid w:val="003B21A2"/>
    <w:rsid w:val="003B3D7E"/>
    <w:rsid w:val="003B3F79"/>
    <w:rsid w:val="003B4BC3"/>
    <w:rsid w:val="003B5994"/>
    <w:rsid w:val="003B5AA8"/>
    <w:rsid w:val="003B60CB"/>
    <w:rsid w:val="003B6708"/>
    <w:rsid w:val="003B715B"/>
    <w:rsid w:val="003B7534"/>
    <w:rsid w:val="003B7CD2"/>
    <w:rsid w:val="003B7E80"/>
    <w:rsid w:val="003C22DD"/>
    <w:rsid w:val="003C61BA"/>
    <w:rsid w:val="003C625C"/>
    <w:rsid w:val="003D1A70"/>
    <w:rsid w:val="003D1E86"/>
    <w:rsid w:val="003D32B2"/>
    <w:rsid w:val="003D3483"/>
    <w:rsid w:val="003D36F5"/>
    <w:rsid w:val="003D39E2"/>
    <w:rsid w:val="003D42D2"/>
    <w:rsid w:val="003D473F"/>
    <w:rsid w:val="003D5540"/>
    <w:rsid w:val="003D62D3"/>
    <w:rsid w:val="003D6920"/>
    <w:rsid w:val="003E159C"/>
    <w:rsid w:val="003E220E"/>
    <w:rsid w:val="003E242F"/>
    <w:rsid w:val="003E3B54"/>
    <w:rsid w:val="003E432E"/>
    <w:rsid w:val="003E5248"/>
    <w:rsid w:val="003E548B"/>
    <w:rsid w:val="003F1982"/>
    <w:rsid w:val="003F1A9E"/>
    <w:rsid w:val="003F4008"/>
    <w:rsid w:val="003F49D0"/>
    <w:rsid w:val="003F7218"/>
    <w:rsid w:val="003F72D9"/>
    <w:rsid w:val="004008A9"/>
    <w:rsid w:val="00401041"/>
    <w:rsid w:val="00401152"/>
    <w:rsid w:val="00404ED7"/>
    <w:rsid w:val="004056DC"/>
    <w:rsid w:val="0040651A"/>
    <w:rsid w:val="004066B1"/>
    <w:rsid w:val="0040744D"/>
    <w:rsid w:val="00407660"/>
    <w:rsid w:val="004076D2"/>
    <w:rsid w:val="004110D2"/>
    <w:rsid w:val="00412C05"/>
    <w:rsid w:val="0041407C"/>
    <w:rsid w:val="004141A9"/>
    <w:rsid w:val="004171BF"/>
    <w:rsid w:val="00421705"/>
    <w:rsid w:val="004221ED"/>
    <w:rsid w:val="00422469"/>
    <w:rsid w:val="00425037"/>
    <w:rsid w:val="004256A9"/>
    <w:rsid w:val="00425D99"/>
    <w:rsid w:val="0042797B"/>
    <w:rsid w:val="00427A94"/>
    <w:rsid w:val="00430C9D"/>
    <w:rsid w:val="00432BC4"/>
    <w:rsid w:val="0043336E"/>
    <w:rsid w:val="00434B05"/>
    <w:rsid w:val="00437C56"/>
    <w:rsid w:val="00437CEC"/>
    <w:rsid w:val="00442282"/>
    <w:rsid w:val="00442597"/>
    <w:rsid w:val="004439D7"/>
    <w:rsid w:val="00443BA0"/>
    <w:rsid w:val="0044454B"/>
    <w:rsid w:val="0044556B"/>
    <w:rsid w:val="00445A4E"/>
    <w:rsid w:val="00445B12"/>
    <w:rsid w:val="00445CCA"/>
    <w:rsid w:val="0045100E"/>
    <w:rsid w:val="004529BD"/>
    <w:rsid w:val="004537B8"/>
    <w:rsid w:val="00453A19"/>
    <w:rsid w:val="00454684"/>
    <w:rsid w:val="0045479E"/>
    <w:rsid w:val="00454CCB"/>
    <w:rsid w:val="00455539"/>
    <w:rsid w:val="00456097"/>
    <w:rsid w:val="00456E2A"/>
    <w:rsid w:val="00457237"/>
    <w:rsid w:val="0045752E"/>
    <w:rsid w:val="00457A3F"/>
    <w:rsid w:val="004602DB"/>
    <w:rsid w:val="00460A4C"/>
    <w:rsid w:val="00461D08"/>
    <w:rsid w:val="00462224"/>
    <w:rsid w:val="004641F6"/>
    <w:rsid w:val="00465EB4"/>
    <w:rsid w:val="00467B06"/>
    <w:rsid w:val="00467D2E"/>
    <w:rsid w:val="00467D3A"/>
    <w:rsid w:val="004724DF"/>
    <w:rsid w:val="0047256E"/>
    <w:rsid w:val="004726D2"/>
    <w:rsid w:val="00473299"/>
    <w:rsid w:val="0047493C"/>
    <w:rsid w:val="004766A9"/>
    <w:rsid w:val="004800EE"/>
    <w:rsid w:val="00482159"/>
    <w:rsid w:val="00482341"/>
    <w:rsid w:val="00482B7F"/>
    <w:rsid w:val="00482D07"/>
    <w:rsid w:val="004843BB"/>
    <w:rsid w:val="004846E6"/>
    <w:rsid w:val="00486807"/>
    <w:rsid w:val="00487523"/>
    <w:rsid w:val="00492028"/>
    <w:rsid w:val="00493D32"/>
    <w:rsid w:val="0049453C"/>
    <w:rsid w:val="00494BCE"/>
    <w:rsid w:val="004954DA"/>
    <w:rsid w:val="004961E0"/>
    <w:rsid w:val="00497076"/>
    <w:rsid w:val="004A01DF"/>
    <w:rsid w:val="004A0A1C"/>
    <w:rsid w:val="004A26B3"/>
    <w:rsid w:val="004A2737"/>
    <w:rsid w:val="004A29E1"/>
    <w:rsid w:val="004A44DC"/>
    <w:rsid w:val="004A6F94"/>
    <w:rsid w:val="004A731A"/>
    <w:rsid w:val="004B2945"/>
    <w:rsid w:val="004B2D1D"/>
    <w:rsid w:val="004B3DCF"/>
    <w:rsid w:val="004B42D6"/>
    <w:rsid w:val="004B741C"/>
    <w:rsid w:val="004C35F0"/>
    <w:rsid w:val="004C4B32"/>
    <w:rsid w:val="004C4F2D"/>
    <w:rsid w:val="004C5A77"/>
    <w:rsid w:val="004C6B18"/>
    <w:rsid w:val="004C6FB1"/>
    <w:rsid w:val="004C7C4B"/>
    <w:rsid w:val="004D192A"/>
    <w:rsid w:val="004D24EB"/>
    <w:rsid w:val="004D4070"/>
    <w:rsid w:val="004D4F6F"/>
    <w:rsid w:val="004D5021"/>
    <w:rsid w:val="004D7063"/>
    <w:rsid w:val="004D7B8E"/>
    <w:rsid w:val="004E07C1"/>
    <w:rsid w:val="004E1E8B"/>
    <w:rsid w:val="004E2146"/>
    <w:rsid w:val="004E40D9"/>
    <w:rsid w:val="004E55ED"/>
    <w:rsid w:val="004E5869"/>
    <w:rsid w:val="004E706C"/>
    <w:rsid w:val="004F1894"/>
    <w:rsid w:val="004F2F8E"/>
    <w:rsid w:val="004F335E"/>
    <w:rsid w:val="004F6DEB"/>
    <w:rsid w:val="00501908"/>
    <w:rsid w:val="00502117"/>
    <w:rsid w:val="00502239"/>
    <w:rsid w:val="00502F04"/>
    <w:rsid w:val="0050420C"/>
    <w:rsid w:val="00505130"/>
    <w:rsid w:val="0050664F"/>
    <w:rsid w:val="005077E5"/>
    <w:rsid w:val="00507AA0"/>
    <w:rsid w:val="005118F9"/>
    <w:rsid w:val="005132F6"/>
    <w:rsid w:val="00515032"/>
    <w:rsid w:val="005152C6"/>
    <w:rsid w:val="00520026"/>
    <w:rsid w:val="00520682"/>
    <w:rsid w:val="00521E2B"/>
    <w:rsid w:val="0052330E"/>
    <w:rsid w:val="005247D4"/>
    <w:rsid w:val="00525EAA"/>
    <w:rsid w:val="00527070"/>
    <w:rsid w:val="0052772F"/>
    <w:rsid w:val="00531184"/>
    <w:rsid w:val="00532312"/>
    <w:rsid w:val="005327D7"/>
    <w:rsid w:val="00532C54"/>
    <w:rsid w:val="00533A1B"/>
    <w:rsid w:val="00534FC0"/>
    <w:rsid w:val="005350F3"/>
    <w:rsid w:val="005357B4"/>
    <w:rsid w:val="005358D3"/>
    <w:rsid w:val="00535BBB"/>
    <w:rsid w:val="00535D6F"/>
    <w:rsid w:val="005378C2"/>
    <w:rsid w:val="00537A70"/>
    <w:rsid w:val="00537B83"/>
    <w:rsid w:val="005403EC"/>
    <w:rsid w:val="00541354"/>
    <w:rsid w:val="005417E1"/>
    <w:rsid w:val="00541BA6"/>
    <w:rsid w:val="00543125"/>
    <w:rsid w:val="005449FB"/>
    <w:rsid w:val="0054724E"/>
    <w:rsid w:val="00550B38"/>
    <w:rsid w:val="00551E08"/>
    <w:rsid w:val="00552631"/>
    <w:rsid w:val="00552975"/>
    <w:rsid w:val="005547BB"/>
    <w:rsid w:val="00554803"/>
    <w:rsid w:val="005578C0"/>
    <w:rsid w:val="0056059C"/>
    <w:rsid w:val="00561056"/>
    <w:rsid w:val="00561C2D"/>
    <w:rsid w:val="00563998"/>
    <w:rsid w:val="005641C9"/>
    <w:rsid w:val="00564315"/>
    <w:rsid w:val="005652E4"/>
    <w:rsid w:val="0056633B"/>
    <w:rsid w:val="0056635B"/>
    <w:rsid w:val="00566EB9"/>
    <w:rsid w:val="005712BF"/>
    <w:rsid w:val="00571A24"/>
    <w:rsid w:val="00571AC1"/>
    <w:rsid w:val="00571EF8"/>
    <w:rsid w:val="00573C4C"/>
    <w:rsid w:val="00577747"/>
    <w:rsid w:val="005778A5"/>
    <w:rsid w:val="00580765"/>
    <w:rsid w:val="005813F0"/>
    <w:rsid w:val="0058398D"/>
    <w:rsid w:val="0058408B"/>
    <w:rsid w:val="0058461C"/>
    <w:rsid w:val="00584997"/>
    <w:rsid w:val="00584DF2"/>
    <w:rsid w:val="00586817"/>
    <w:rsid w:val="00586BA7"/>
    <w:rsid w:val="0058759C"/>
    <w:rsid w:val="00590ACA"/>
    <w:rsid w:val="00590F95"/>
    <w:rsid w:val="005917B9"/>
    <w:rsid w:val="00592BF2"/>
    <w:rsid w:val="00596721"/>
    <w:rsid w:val="005A0CC9"/>
    <w:rsid w:val="005A1090"/>
    <w:rsid w:val="005A25EE"/>
    <w:rsid w:val="005A3509"/>
    <w:rsid w:val="005A3602"/>
    <w:rsid w:val="005A4B95"/>
    <w:rsid w:val="005A51B3"/>
    <w:rsid w:val="005A68C9"/>
    <w:rsid w:val="005A6B0A"/>
    <w:rsid w:val="005A7282"/>
    <w:rsid w:val="005A78EB"/>
    <w:rsid w:val="005A7939"/>
    <w:rsid w:val="005B190D"/>
    <w:rsid w:val="005B2083"/>
    <w:rsid w:val="005B4883"/>
    <w:rsid w:val="005B50AE"/>
    <w:rsid w:val="005B5376"/>
    <w:rsid w:val="005B6481"/>
    <w:rsid w:val="005B6AA5"/>
    <w:rsid w:val="005C2179"/>
    <w:rsid w:val="005C2608"/>
    <w:rsid w:val="005C2839"/>
    <w:rsid w:val="005C29E8"/>
    <w:rsid w:val="005C37F8"/>
    <w:rsid w:val="005C4047"/>
    <w:rsid w:val="005C56EA"/>
    <w:rsid w:val="005C5723"/>
    <w:rsid w:val="005C69FF"/>
    <w:rsid w:val="005C70E4"/>
    <w:rsid w:val="005D0B88"/>
    <w:rsid w:val="005D1067"/>
    <w:rsid w:val="005D1D66"/>
    <w:rsid w:val="005D2D75"/>
    <w:rsid w:val="005D3545"/>
    <w:rsid w:val="005D3EA2"/>
    <w:rsid w:val="005D53EB"/>
    <w:rsid w:val="005D7A2E"/>
    <w:rsid w:val="005E1014"/>
    <w:rsid w:val="005E1CF3"/>
    <w:rsid w:val="005E296E"/>
    <w:rsid w:val="005E48F3"/>
    <w:rsid w:val="005E498C"/>
    <w:rsid w:val="005E7120"/>
    <w:rsid w:val="005E743C"/>
    <w:rsid w:val="005F0B8C"/>
    <w:rsid w:val="005F0FEE"/>
    <w:rsid w:val="005F3A55"/>
    <w:rsid w:val="005F3EDA"/>
    <w:rsid w:val="005F43C3"/>
    <w:rsid w:val="005F7684"/>
    <w:rsid w:val="006038D4"/>
    <w:rsid w:val="006042C6"/>
    <w:rsid w:val="0060554B"/>
    <w:rsid w:val="006060C5"/>
    <w:rsid w:val="006068C1"/>
    <w:rsid w:val="00610506"/>
    <w:rsid w:val="006108BD"/>
    <w:rsid w:val="006115C1"/>
    <w:rsid w:val="00612D27"/>
    <w:rsid w:val="00614185"/>
    <w:rsid w:val="00614D2D"/>
    <w:rsid w:val="0061589F"/>
    <w:rsid w:val="00615BF7"/>
    <w:rsid w:val="00615E0F"/>
    <w:rsid w:val="00620A6A"/>
    <w:rsid w:val="00620C2C"/>
    <w:rsid w:val="006210AE"/>
    <w:rsid w:val="00623406"/>
    <w:rsid w:val="00623967"/>
    <w:rsid w:val="00625407"/>
    <w:rsid w:val="00625C82"/>
    <w:rsid w:val="006261FB"/>
    <w:rsid w:val="00626BBE"/>
    <w:rsid w:val="00626CD7"/>
    <w:rsid w:val="00627FFD"/>
    <w:rsid w:val="00631F68"/>
    <w:rsid w:val="00633762"/>
    <w:rsid w:val="00633DFF"/>
    <w:rsid w:val="00634527"/>
    <w:rsid w:val="006357E1"/>
    <w:rsid w:val="00635808"/>
    <w:rsid w:val="0063628C"/>
    <w:rsid w:val="00637253"/>
    <w:rsid w:val="00637A8C"/>
    <w:rsid w:val="00640DD7"/>
    <w:rsid w:val="00641825"/>
    <w:rsid w:val="00647FAC"/>
    <w:rsid w:val="006506A5"/>
    <w:rsid w:val="00650A4F"/>
    <w:rsid w:val="00651DC6"/>
    <w:rsid w:val="006523F4"/>
    <w:rsid w:val="00652937"/>
    <w:rsid w:val="006537DB"/>
    <w:rsid w:val="00654B20"/>
    <w:rsid w:val="006574BC"/>
    <w:rsid w:val="006579A5"/>
    <w:rsid w:val="00660984"/>
    <w:rsid w:val="006617FD"/>
    <w:rsid w:val="00664809"/>
    <w:rsid w:val="006657EE"/>
    <w:rsid w:val="00665F80"/>
    <w:rsid w:val="00671ACA"/>
    <w:rsid w:val="0067298A"/>
    <w:rsid w:val="00674E7B"/>
    <w:rsid w:val="006760B0"/>
    <w:rsid w:val="00677912"/>
    <w:rsid w:val="00680A2B"/>
    <w:rsid w:val="0068103F"/>
    <w:rsid w:val="00681E31"/>
    <w:rsid w:val="00682BB1"/>
    <w:rsid w:val="006850D9"/>
    <w:rsid w:val="00685631"/>
    <w:rsid w:val="0068794D"/>
    <w:rsid w:val="006912A8"/>
    <w:rsid w:val="00691E14"/>
    <w:rsid w:val="006939A6"/>
    <w:rsid w:val="00693A17"/>
    <w:rsid w:val="006940AD"/>
    <w:rsid w:val="0069470D"/>
    <w:rsid w:val="006965AD"/>
    <w:rsid w:val="00697291"/>
    <w:rsid w:val="006976F8"/>
    <w:rsid w:val="006A056A"/>
    <w:rsid w:val="006A0BDF"/>
    <w:rsid w:val="006A0DAE"/>
    <w:rsid w:val="006A11E8"/>
    <w:rsid w:val="006A1281"/>
    <w:rsid w:val="006A257F"/>
    <w:rsid w:val="006A5A26"/>
    <w:rsid w:val="006A6209"/>
    <w:rsid w:val="006A7C92"/>
    <w:rsid w:val="006A7CAE"/>
    <w:rsid w:val="006B0B11"/>
    <w:rsid w:val="006B331C"/>
    <w:rsid w:val="006B37C1"/>
    <w:rsid w:val="006B5CF1"/>
    <w:rsid w:val="006B6FE8"/>
    <w:rsid w:val="006B7E23"/>
    <w:rsid w:val="006C0410"/>
    <w:rsid w:val="006C161C"/>
    <w:rsid w:val="006C2B7E"/>
    <w:rsid w:val="006C2EA7"/>
    <w:rsid w:val="006C328E"/>
    <w:rsid w:val="006C4395"/>
    <w:rsid w:val="006C4D0F"/>
    <w:rsid w:val="006C4EB3"/>
    <w:rsid w:val="006C5014"/>
    <w:rsid w:val="006C5066"/>
    <w:rsid w:val="006C56F5"/>
    <w:rsid w:val="006C5806"/>
    <w:rsid w:val="006C5EFC"/>
    <w:rsid w:val="006C67AD"/>
    <w:rsid w:val="006C6F54"/>
    <w:rsid w:val="006D0891"/>
    <w:rsid w:val="006D2743"/>
    <w:rsid w:val="006D294A"/>
    <w:rsid w:val="006D3611"/>
    <w:rsid w:val="006D3F38"/>
    <w:rsid w:val="006D3FE5"/>
    <w:rsid w:val="006D4D0D"/>
    <w:rsid w:val="006D655C"/>
    <w:rsid w:val="006D6DF5"/>
    <w:rsid w:val="006D6EF7"/>
    <w:rsid w:val="006D77C2"/>
    <w:rsid w:val="006E06F2"/>
    <w:rsid w:val="006E2219"/>
    <w:rsid w:val="006E2335"/>
    <w:rsid w:val="006F258E"/>
    <w:rsid w:val="006F500D"/>
    <w:rsid w:val="006F55FF"/>
    <w:rsid w:val="006F5A7B"/>
    <w:rsid w:val="006F6535"/>
    <w:rsid w:val="006F6D24"/>
    <w:rsid w:val="00702628"/>
    <w:rsid w:val="007026DE"/>
    <w:rsid w:val="00702FE0"/>
    <w:rsid w:val="0070322E"/>
    <w:rsid w:val="00704511"/>
    <w:rsid w:val="00704D05"/>
    <w:rsid w:val="00707299"/>
    <w:rsid w:val="00710674"/>
    <w:rsid w:val="00712108"/>
    <w:rsid w:val="00713613"/>
    <w:rsid w:val="007136C3"/>
    <w:rsid w:val="00713ABC"/>
    <w:rsid w:val="00715FD7"/>
    <w:rsid w:val="00716DA7"/>
    <w:rsid w:val="00717C5A"/>
    <w:rsid w:val="00720F24"/>
    <w:rsid w:val="00721F06"/>
    <w:rsid w:val="0072211C"/>
    <w:rsid w:val="00723318"/>
    <w:rsid w:val="00724F2E"/>
    <w:rsid w:val="0072650B"/>
    <w:rsid w:val="007268E5"/>
    <w:rsid w:val="00731F64"/>
    <w:rsid w:val="00733E43"/>
    <w:rsid w:val="00735077"/>
    <w:rsid w:val="00735106"/>
    <w:rsid w:val="0073692E"/>
    <w:rsid w:val="00737253"/>
    <w:rsid w:val="007410FF"/>
    <w:rsid w:val="00741522"/>
    <w:rsid w:val="00742B75"/>
    <w:rsid w:val="007432D1"/>
    <w:rsid w:val="007436DB"/>
    <w:rsid w:val="007444B0"/>
    <w:rsid w:val="00747790"/>
    <w:rsid w:val="0074784A"/>
    <w:rsid w:val="00750E36"/>
    <w:rsid w:val="00752344"/>
    <w:rsid w:val="007551CD"/>
    <w:rsid w:val="007558E8"/>
    <w:rsid w:val="00761671"/>
    <w:rsid w:val="00761836"/>
    <w:rsid w:val="007621D8"/>
    <w:rsid w:val="007627C4"/>
    <w:rsid w:val="00763433"/>
    <w:rsid w:val="0076566F"/>
    <w:rsid w:val="00766547"/>
    <w:rsid w:val="00767725"/>
    <w:rsid w:val="00770216"/>
    <w:rsid w:val="007708D8"/>
    <w:rsid w:val="00771168"/>
    <w:rsid w:val="00771CF2"/>
    <w:rsid w:val="0077305C"/>
    <w:rsid w:val="0077352C"/>
    <w:rsid w:val="00777A84"/>
    <w:rsid w:val="00781473"/>
    <w:rsid w:val="007815C4"/>
    <w:rsid w:val="00783382"/>
    <w:rsid w:val="0078432A"/>
    <w:rsid w:val="00784B62"/>
    <w:rsid w:val="00785BD0"/>
    <w:rsid w:val="00785D48"/>
    <w:rsid w:val="00787C85"/>
    <w:rsid w:val="00787D01"/>
    <w:rsid w:val="007908A2"/>
    <w:rsid w:val="00790C05"/>
    <w:rsid w:val="00793C2B"/>
    <w:rsid w:val="007946A9"/>
    <w:rsid w:val="00797496"/>
    <w:rsid w:val="007977F4"/>
    <w:rsid w:val="00797A7B"/>
    <w:rsid w:val="007A0CB8"/>
    <w:rsid w:val="007A13A1"/>
    <w:rsid w:val="007A168A"/>
    <w:rsid w:val="007A169C"/>
    <w:rsid w:val="007A201A"/>
    <w:rsid w:val="007A211B"/>
    <w:rsid w:val="007A3691"/>
    <w:rsid w:val="007A4443"/>
    <w:rsid w:val="007A51A3"/>
    <w:rsid w:val="007A5298"/>
    <w:rsid w:val="007A6556"/>
    <w:rsid w:val="007A6897"/>
    <w:rsid w:val="007A735B"/>
    <w:rsid w:val="007B0603"/>
    <w:rsid w:val="007B147A"/>
    <w:rsid w:val="007B14EB"/>
    <w:rsid w:val="007B2E01"/>
    <w:rsid w:val="007B3DFB"/>
    <w:rsid w:val="007B425B"/>
    <w:rsid w:val="007B64EC"/>
    <w:rsid w:val="007C0541"/>
    <w:rsid w:val="007C0D73"/>
    <w:rsid w:val="007C1C2E"/>
    <w:rsid w:val="007C1CAC"/>
    <w:rsid w:val="007C27C8"/>
    <w:rsid w:val="007C2DEF"/>
    <w:rsid w:val="007C4A94"/>
    <w:rsid w:val="007C685E"/>
    <w:rsid w:val="007C7C72"/>
    <w:rsid w:val="007C7E83"/>
    <w:rsid w:val="007D0F6D"/>
    <w:rsid w:val="007D1A0A"/>
    <w:rsid w:val="007D4443"/>
    <w:rsid w:val="007D5887"/>
    <w:rsid w:val="007D58F2"/>
    <w:rsid w:val="007D5ABB"/>
    <w:rsid w:val="007D6A50"/>
    <w:rsid w:val="007D6AF4"/>
    <w:rsid w:val="007D6AF5"/>
    <w:rsid w:val="007E088C"/>
    <w:rsid w:val="007E12F3"/>
    <w:rsid w:val="007E2B14"/>
    <w:rsid w:val="007E32A8"/>
    <w:rsid w:val="007E3BE8"/>
    <w:rsid w:val="007E67DB"/>
    <w:rsid w:val="007E7C53"/>
    <w:rsid w:val="007F0C94"/>
    <w:rsid w:val="007F353F"/>
    <w:rsid w:val="007F4826"/>
    <w:rsid w:val="007F5B24"/>
    <w:rsid w:val="007F5D98"/>
    <w:rsid w:val="007F657B"/>
    <w:rsid w:val="007F6F68"/>
    <w:rsid w:val="007F7AE6"/>
    <w:rsid w:val="007F7D71"/>
    <w:rsid w:val="008021FE"/>
    <w:rsid w:val="008037DA"/>
    <w:rsid w:val="008042A6"/>
    <w:rsid w:val="008045D9"/>
    <w:rsid w:val="00805AE0"/>
    <w:rsid w:val="008073A2"/>
    <w:rsid w:val="0081034C"/>
    <w:rsid w:val="00810EF1"/>
    <w:rsid w:val="008111E8"/>
    <w:rsid w:val="0081160D"/>
    <w:rsid w:val="00812A5D"/>
    <w:rsid w:val="00813039"/>
    <w:rsid w:val="008130FF"/>
    <w:rsid w:val="008134EB"/>
    <w:rsid w:val="00814F31"/>
    <w:rsid w:val="00816C4C"/>
    <w:rsid w:val="00821516"/>
    <w:rsid w:val="0082176C"/>
    <w:rsid w:val="00822D6F"/>
    <w:rsid w:val="008239ED"/>
    <w:rsid w:val="00823E24"/>
    <w:rsid w:val="0082413C"/>
    <w:rsid w:val="00825454"/>
    <w:rsid w:val="00825B5B"/>
    <w:rsid w:val="00830C38"/>
    <w:rsid w:val="00830C86"/>
    <w:rsid w:val="00833097"/>
    <w:rsid w:val="00833F2D"/>
    <w:rsid w:val="00834978"/>
    <w:rsid w:val="00836FAB"/>
    <w:rsid w:val="008370FF"/>
    <w:rsid w:val="00837CDC"/>
    <w:rsid w:val="00841404"/>
    <w:rsid w:val="00841597"/>
    <w:rsid w:val="008415D3"/>
    <w:rsid w:val="00841708"/>
    <w:rsid w:val="00842CFC"/>
    <w:rsid w:val="00842DCD"/>
    <w:rsid w:val="008449E2"/>
    <w:rsid w:val="008454AE"/>
    <w:rsid w:val="00845511"/>
    <w:rsid w:val="00845992"/>
    <w:rsid w:val="008459F5"/>
    <w:rsid w:val="0084689F"/>
    <w:rsid w:val="00847157"/>
    <w:rsid w:val="00847BEA"/>
    <w:rsid w:val="00847D20"/>
    <w:rsid w:val="00850537"/>
    <w:rsid w:val="00850926"/>
    <w:rsid w:val="00850D31"/>
    <w:rsid w:val="0085107D"/>
    <w:rsid w:val="00854310"/>
    <w:rsid w:val="00854EED"/>
    <w:rsid w:val="008562EA"/>
    <w:rsid w:val="008610E1"/>
    <w:rsid w:val="0086151B"/>
    <w:rsid w:val="008622B5"/>
    <w:rsid w:val="00866DBD"/>
    <w:rsid w:val="00872D1E"/>
    <w:rsid w:val="00873876"/>
    <w:rsid w:val="00874ABD"/>
    <w:rsid w:val="008755CC"/>
    <w:rsid w:val="008761D3"/>
    <w:rsid w:val="00876899"/>
    <w:rsid w:val="00876AA1"/>
    <w:rsid w:val="00876E84"/>
    <w:rsid w:val="00876F1C"/>
    <w:rsid w:val="00877D11"/>
    <w:rsid w:val="00880DC6"/>
    <w:rsid w:val="00881867"/>
    <w:rsid w:val="00881B14"/>
    <w:rsid w:val="00882FC6"/>
    <w:rsid w:val="008846D3"/>
    <w:rsid w:val="00884D26"/>
    <w:rsid w:val="00897235"/>
    <w:rsid w:val="008A15EF"/>
    <w:rsid w:val="008A2DDE"/>
    <w:rsid w:val="008A34C4"/>
    <w:rsid w:val="008A3647"/>
    <w:rsid w:val="008A3E82"/>
    <w:rsid w:val="008A461C"/>
    <w:rsid w:val="008A6830"/>
    <w:rsid w:val="008B0716"/>
    <w:rsid w:val="008B14AD"/>
    <w:rsid w:val="008B1572"/>
    <w:rsid w:val="008B28A5"/>
    <w:rsid w:val="008B2D43"/>
    <w:rsid w:val="008B3534"/>
    <w:rsid w:val="008B3855"/>
    <w:rsid w:val="008B3954"/>
    <w:rsid w:val="008B39EB"/>
    <w:rsid w:val="008B717C"/>
    <w:rsid w:val="008B77DE"/>
    <w:rsid w:val="008C0B4A"/>
    <w:rsid w:val="008C0DA1"/>
    <w:rsid w:val="008C10C1"/>
    <w:rsid w:val="008C3F51"/>
    <w:rsid w:val="008C4873"/>
    <w:rsid w:val="008C74AD"/>
    <w:rsid w:val="008C7838"/>
    <w:rsid w:val="008D193D"/>
    <w:rsid w:val="008D3151"/>
    <w:rsid w:val="008D3237"/>
    <w:rsid w:val="008D3C50"/>
    <w:rsid w:val="008D5670"/>
    <w:rsid w:val="008D5A2C"/>
    <w:rsid w:val="008D5D92"/>
    <w:rsid w:val="008D63B7"/>
    <w:rsid w:val="008D668E"/>
    <w:rsid w:val="008E0A60"/>
    <w:rsid w:val="008E1B81"/>
    <w:rsid w:val="008E1BD2"/>
    <w:rsid w:val="008E25A2"/>
    <w:rsid w:val="008E2B96"/>
    <w:rsid w:val="008E2E56"/>
    <w:rsid w:val="008E3F67"/>
    <w:rsid w:val="008E724D"/>
    <w:rsid w:val="008F073A"/>
    <w:rsid w:val="008F19D0"/>
    <w:rsid w:val="008F1BBF"/>
    <w:rsid w:val="008F26AD"/>
    <w:rsid w:val="008F3606"/>
    <w:rsid w:val="008F5784"/>
    <w:rsid w:val="008F600E"/>
    <w:rsid w:val="008F7914"/>
    <w:rsid w:val="009006F7"/>
    <w:rsid w:val="0090100F"/>
    <w:rsid w:val="009030D8"/>
    <w:rsid w:val="0090339B"/>
    <w:rsid w:val="009058EE"/>
    <w:rsid w:val="00906D70"/>
    <w:rsid w:val="00907B21"/>
    <w:rsid w:val="009101A0"/>
    <w:rsid w:val="00910419"/>
    <w:rsid w:val="009116B0"/>
    <w:rsid w:val="009142E7"/>
    <w:rsid w:val="009164BB"/>
    <w:rsid w:val="0091726D"/>
    <w:rsid w:val="00917CA2"/>
    <w:rsid w:val="00921491"/>
    <w:rsid w:val="00922259"/>
    <w:rsid w:val="00922817"/>
    <w:rsid w:val="009233FC"/>
    <w:rsid w:val="00925473"/>
    <w:rsid w:val="00925CA7"/>
    <w:rsid w:val="0092669A"/>
    <w:rsid w:val="00926829"/>
    <w:rsid w:val="00930E35"/>
    <w:rsid w:val="009317BA"/>
    <w:rsid w:val="00931CF6"/>
    <w:rsid w:val="00932A18"/>
    <w:rsid w:val="00933B73"/>
    <w:rsid w:val="00935602"/>
    <w:rsid w:val="00937523"/>
    <w:rsid w:val="0094015A"/>
    <w:rsid w:val="00940C7C"/>
    <w:rsid w:val="00941695"/>
    <w:rsid w:val="0094310A"/>
    <w:rsid w:val="009438E0"/>
    <w:rsid w:val="00944C24"/>
    <w:rsid w:val="009529CF"/>
    <w:rsid w:val="009533F4"/>
    <w:rsid w:val="0095475E"/>
    <w:rsid w:val="009562AC"/>
    <w:rsid w:val="00956A68"/>
    <w:rsid w:val="00957BF5"/>
    <w:rsid w:val="00960BC5"/>
    <w:rsid w:val="00962967"/>
    <w:rsid w:val="00962C0A"/>
    <w:rsid w:val="00963F70"/>
    <w:rsid w:val="00964CC7"/>
    <w:rsid w:val="0096500D"/>
    <w:rsid w:val="00966EF8"/>
    <w:rsid w:val="00967892"/>
    <w:rsid w:val="009705EE"/>
    <w:rsid w:val="00971A85"/>
    <w:rsid w:val="00972A11"/>
    <w:rsid w:val="00977A26"/>
    <w:rsid w:val="00983272"/>
    <w:rsid w:val="00985ADE"/>
    <w:rsid w:val="009867AF"/>
    <w:rsid w:val="00990EF3"/>
    <w:rsid w:val="00990F3C"/>
    <w:rsid w:val="009934FF"/>
    <w:rsid w:val="009943B9"/>
    <w:rsid w:val="009944DF"/>
    <w:rsid w:val="00994A47"/>
    <w:rsid w:val="00995AFE"/>
    <w:rsid w:val="00996CF7"/>
    <w:rsid w:val="00997DA4"/>
    <w:rsid w:val="009A0F76"/>
    <w:rsid w:val="009A3E5A"/>
    <w:rsid w:val="009A4F73"/>
    <w:rsid w:val="009A51D6"/>
    <w:rsid w:val="009A5203"/>
    <w:rsid w:val="009A7D17"/>
    <w:rsid w:val="009B09DB"/>
    <w:rsid w:val="009B0C27"/>
    <w:rsid w:val="009B0FA3"/>
    <w:rsid w:val="009B30CA"/>
    <w:rsid w:val="009B3652"/>
    <w:rsid w:val="009B416B"/>
    <w:rsid w:val="009B5B78"/>
    <w:rsid w:val="009B6CA3"/>
    <w:rsid w:val="009B70FC"/>
    <w:rsid w:val="009C05A8"/>
    <w:rsid w:val="009C0D99"/>
    <w:rsid w:val="009C3730"/>
    <w:rsid w:val="009C4EC2"/>
    <w:rsid w:val="009C5B43"/>
    <w:rsid w:val="009C6D7D"/>
    <w:rsid w:val="009C6E55"/>
    <w:rsid w:val="009C6F72"/>
    <w:rsid w:val="009D033C"/>
    <w:rsid w:val="009D0833"/>
    <w:rsid w:val="009D1DCD"/>
    <w:rsid w:val="009D30F1"/>
    <w:rsid w:val="009D33DE"/>
    <w:rsid w:val="009D45EC"/>
    <w:rsid w:val="009D72B7"/>
    <w:rsid w:val="009E0B16"/>
    <w:rsid w:val="009E0E3D"/>
    <w:rsid w:val="009E1ECB"/>
    <w:rsid w:val="009E23C9"/>
    <w:rsid w:val="009E281F"/>
    <w:rsid w:val="009E3371"/>
    <w:rsid w:val="009E3CD5"/>
    <w:rsid w:val="009E58CB"/>
    <w:rsid w:val="009E6543"/>
    <w:rsid w:val="009E6FC8"/>
    <w:rsid w:val="009E7A51"/>
    <w:rsid w:val="009E7F3C"/>
    <w:rsid w:val="009E7F9A"/>
    <w:rsid w:val="009F06D7"/>
    <w:rsid w:val="009F12B6"/>
    <w:rsid w:val="009F4C4F"/>
    <w:rsid w:val="009F5A94"/>
    <w:rsid w:val="009F7BA1"/>
    <w:rsid w:val="00A01E32"/>
    <w:rsid w:val="00A020CA"/>
    <w:rsid w:val="00A02BA9"/>
    <w:rsid w:val="00A05A19"/>
    <w:rsid w:val="00A129C6"/>
    <w:rsid w:val="00A13124"/>
    <w:rsid w:val="00A14B66"/>
    <w:rsid w:val="00A15159"/>
    <w:rsid w:val="00A162F6"/>
    <w:rsid w:val="00A17352"/>
    <w:rsid w:val="00A20D45"/>
    <w:rsid w:val="00A228C9"/>
    <w:rsid w:val="00A27C61"/>
    <w:rsid w:val="00A32718"/>
    <w:rsid w:val="00A32768"/>
    <w:rsid w:val="00A33235"/>
    <w:rsid w:val="00A34389"/>
    <w:rsid w:val="00A35530"/>
    <w:rsid w:val="00A36E98"/>
    <w:rsid w:val="00A37F99"/>
    <w:rsid w:val="00A405A3"/>
    <w:rsid w:val="00A4143E"/>
    <w:rsid w:val="00A41580"/>
    <w:rsid w:val="00A416F4"/>
    <w:rsid w:val="00A42870"/>
    <w:rsid w:val="00A42B92"/>
    <w:rsid w:val="00A43602"/>
    <w:rsid w:val="00A43A80"/>
    <w:rsid w:val="00A4442A"/>
    <w:rsid w:val="00A4514C"/>
    <w:rsid w:val="00A456EC"/>
    <w:rsid w:val="00A4652D"/>
    <w:rsid w:val="00A46666"/>
    <w:rsid w:val="00A468C0"/>
    <w:rsid w:val="00A477D5"/>
    <w:rsid w:val="00A50243"/>
    <w:rsid w:val="00A5066E"/>
    <w:rsid w:val="00A51C79"/>
    <w:rsid w:val="00A52B5C"/>
    <w:rsid w:val="00A54461"/>
    <w:rsid w:val="00A55237"/>
    <w:rsid w:val="00A55415"/>
    <w:rsid w:val="00A55811"/>
    <w:rsid w:val="00A55BC3"/>
    <w:rsid w:val="00A56EA2"/>
    <w:rsid w:val="00A571C0"/>
    <w:rsid w:val="00A573AD"/>
    <w:rsid w:val="00A60822"/>
    <w:rsid w:val="00A60FA5"/>
    <w:rsid w:val="00A61251"/>
    <w:rsid w:val="00A6243F"/>
    <w:rsid w:val="00A63965"/>
    <w:rsid w:val="00A639BB"/>
    <w:rsid w:val="00A64C18"/>
    <w:rsid w:val="00A667F5"/>
    <w:rsid w:val="00A66931"/>
    <w:rsid w:val="00A71E8A"/>
    <w:rsid w:val="00A73850"/>
    <w:rsid w:val="00A73F2B"/>
    <w:rsid w:val="00A7413A"/>
    <w:rsid w:val="00A75B27"/>
    <w:rsid w:val="00A761AE"/>
    <w:rsid w:val="00A76F24"/>
    <w:rsid w:val="00A842F1"/>
    <w:rsid w:val="00A85FA3"/>
    <w:rsid w:val="00A9037F"/>
    <w:rsid w:val="00A904D2"/>
    <w:rsid w:val="00A91A4C"/>
    <w:rsid w:val="00A93BEB"/>
    <w:rsid w:val="00A93E9F"/>
    <w:rsid w:val="00A93FC1"/>
    <w:rsid w:val="00A94616"/>
    <w:rsid w:val="00A94B37"/>
    <w:rsid w:val="00A94DC2"/>
    <w:rsid w:val="00A95C7D"/>
    <w:rsid w:val="00A97106"/>
    <w:rsid w:val="00AA0514"/>
    <w:rsid w:val="00AA0C1D"/>
    <w:rsid w:val="00AA0DD7"/>
    <w:rsid w:val="00AA1476"/>
    <w:rsid w:val="00AA4D51"/>
    <w:rsid w:val="00AB0E0D"/>
    <w:rsid w:val="00AB2EE3"/>
    <w:rsid w:val="00AB480E"/>
    <w:rsid w:val="00AB6F49"/>
    <w:rsid w:val="00AC03A1"/>
    <w:rsid w:val="00AC0BBA"/>
    <w:rsid w:val="00AC1C35"/>
    <w:rsid w:val="00AC2A79"/>
    <w:rsid w:val="00AC2FB1"/>
    <w:rsid w:val="00AC40FC"/>
    <w:rsid w:val="00AC4AF8"/>
    <w:rsid w:val="00AC4CB1"/>
    <w:rsid w:val="00AC51D2"/>
    <w:rsid w:val="00AC5772"/>
    <w:rsid w:val="00AC6D80"/>
    <w:rsid w:val="00AC7A88"/>
    <w:rsid w:val="00AD0716"/>
    <w:rsid w:val="00AD16BA"/>
    <w:rsid w:val="00AD77E5"/>
    <w:rsid w:val="00AE0184"/>
    <w:rsid w:val="00AE0A0D"/>
    <w:rsid w:val="00AE0AEE"/>
    <w:rsid w:val="00AE4121"/>
    <w:rsid w:val="00AE4A20"/>
    <w:rsid w:val="00AE4D87"/>
    <w:rsid w:val="00AE617D"/>
    <w:rsid w:val="00AE67A9"/>
    <w:rsid w:val="00AF0336"/>
    <w:rsid w:val="00AF0E90"/>
    <w:rsid w:val="00AF1B1D"/>
    <w:rsid w:val="00AF1DA1"/>
    <w:rsid w:val="00AF4520"/>
    <w:rsid w:val="00AF5911"/>
    <w:rsid w:val="00AF6186"/>
    <w:rsid w:val="00AF7182"/>
    <w:rsid w:val="00B00453"/>
    <w:rsid w:val="00B00A71"/>
    <w:rsid w:val="00B00F49"/>
    <w:rsid w:val="00B02F4E"/>
    <w:rsid w:val="00B0430F"/>
    <w:rsid w:val="00B06D99"/>
    <w:rsid w:val="00B06E52"/>
    <w:rsid w:val="00B076A3"/>
    <w:rsid w:val="00B122AD"/>
    <w:rsid w:val="00B131D4"/>
    <w:rsid w:val="00B149CD"/>
    <w:rsid w:val="00B14BA5"/>
    <w:rsid w:val="00B1527A"/>
    <w:rsid w:val="00B15800"/>
    <w:rsid w:val="00B16EF4"/>
    <w:rsid w:val="00B1704E"/>
    <w:rsid w:val="00B204FE"/>
    <w:rsid w:val="00B217A7"/>
    <w:rsid w:val="00B233A7"/>
    <w:rsid w:val="00B24DBF"/>
    <w:rsid w:val="00B24FD6"/>
    <w:rsid w:val="00B25F42"/>
    <w:rsid w:val="00B26916"/>
    <w:rsid w:val="00B26E5D"/>
    <w:rsid w:val="00B27B48"/>
    <w:rsid w:val="00B30B2A"/>
    <w:rsid w:val="00B30C44"/>
    <w:rsid w:val="00B30F78"/>
    <w:rsid w:val="00B31CF3"/>
    <w:rsid w:val="00B325B8"/>
    <w:rsid w:val="00B32AC1"/>
    <w:rsid w:val="00B361F5"/>
    <w:rsid w:val="00B3714B"/>
    <w:rsid w:val="00B373D9"/>
    <w:rsid w:val="00B37F5C"/>
    <w:rsid w:val="00B40A2E"/>
    <w:rsid w:val="00B41B50"/>
    <w:rsid w:val="00B42677"/>
    <w:rsid w:val="00B44D9D"/>
    <w:rsid w:val="00B45C22"/>
    <w:rsid w:val="00B47AAC"/>
    <w:rsid w:val="00B47ADB"/>
    <w:rsid w:val="00B50B87"/>
    <w:rsid w:val="00B52461"/>
    <w:rsid w:val="00B525BF"/>
    <w:rsid w:val="00B52699"/>
    <w:rsid w:val="00B52A9F"/>
    <w:rsid w:val="00B544C6"/>
    <w:rsid w:val="00B54F53"/>
    <w:rsid w:val="00B553DB"/>
    <w:rsid w:val="00B55F57"/>
    <w:rsid w:val="00B56FDC"/>
    <w:rsid w:val="00B579CE"/>
    <w:rsid w:val="00B60A0A"/>
    <w:rsid w:val="00B60D21"/>
    <w:rsid w:val="00B60D4B"/>
    <w:rsid w:val="00B61467"/>
    <w:rsid w:val="00B63025"/>
    <w:rsid w:val="00B64FD4"/>
    <w:rsid w:val="00B656DE"/>
    <w:rsid w:val="00B659B2"/>
    <w:rsid w:val="00B735AA"/>
    <w:rsid w:val="00B73C3A"/>
    <w:rsid w:val="00B74952"/>
    <w:rsid w:val="00B75E8F"/>
    <w:rsid w:val="00B763BB"/>
    <w:rsid w:val="00B76B93"/>
    <w:rsid w:val="00B8211B"/>
    <w:rsid w:val="00B82320"/>
    <w:rsid w:val="00B82B44"/>
    <w:rsid w:val="00B82FD4"/>
    <w:rsid w:val="00B84573"/>
    <w:rsid w:val="00B85EA0"/>
    <w:rsid w:val="00B868A2"/>
    <w:rsid w:val="00B86BCD"/>
    <w:rsid w:val="00B86DB1"/>
    <w:rsid w:val="00B87660"/>
    <w:rsid w:val="00B94126"/>
    <w:rsid w:val="00B94301"/>
    <w:rsid w:val="00B95521"/>
    <w:rsid w:val="00BA14C0"/>
    <w:rsid w:val="00BA199F"/>
    <w:rsid w:val="00BA4B50"/>
    <w:rsid w:val="00BA5F32"/>
    <w:rsid w:val="00BA6249"/>
    <w:rsid w:val="00BA76C8"/>
    <w:rsid w:val="00BB1F21"/>
    <w:rsid w:val="00BB4E23"/>
    <w:rsid w:val="00BB524E"/>
    <w:rsid w:val="00BC1532"/>
    <w:rsid w:val="00BC2442"/>
    <w:rsid w:val="00BC425D"/>
    <w:rsid w:val="00BC5E62"/>
    <w:rsid w:val="00BC5F32"/>
    <w:rsid w:val="00BC6EE6"/>
    <w:rsid w:val="00BC74C1"/>
    <w:rsid w:val="00BC7AE3"/>
    <w:rsid w:val="00BD12B9"/>
    <w:rsid w:val="00BD1F68"/>
    <w:rsid w:val="00BD2331"/>
    <w:rsid w:val="00BD24D8"/>
    <w:rsid w:val="00BD2F79"/>
    <w:rsid w:val="00BD363B"/>
    <w:rsid w:val="00BD43EA"/>
    <w:rsid w:val="00BD443B"/>
    <w:rsid w:val="00BD4476"/>
    <w:rsid w:val="00BD4531"/>
    <w:rsid w:val="00BD7790"/>
    <w:rsid w:val="00BE317C"/>
    <w:rsid w:val="00BE337E"/>
    <w:rsid w:val="00BE4BE2"/>
    <w:rsid w:val="00BE542A"/>
    <w:rsid w:val="00BF12FD"/>
    <w:rsid w:val="00BF1A8F"/>
    <w:rsid w:val="00BF3E16"/>
    <w:rsid w:val="00BF6B0A"/>
    <w:rsid w:val="00BF7E92"/>
    <w:rsid w:val="00C00467"/>
    <w:rsid w:val="00C00745"/>
    <w:rsid w:val="00C02763"/>
    <w:rsid w:val="00C02E3C"/>
    <w:rsid w:val="00C0374F"/>
    <w:rsid w:val="00C05D1C"/>
    <w:rsid w:val="00C075F6"/>
    <w:rsid w:val="00C10AF3"/>
    <w:rsid w:val="00C10BC8"/>
    <w:rsid w:val="00C10D25"/>
    <w:rsid w:val="00C1297F"/>
    <w:rsid w:val="00C12A40"/>
    <w:rsid w:val="00C1320B"/>
    <w:rsid w:val="00C13E64"/>
    <w:rsid w:val="00C16352"/>
    <w:rsid w:val="00C1693D"/>
    <w:rsid w:val="00C17FAC"/>
    <w:rsid w:val="00C240C4"/>
    <w:rsid w:val="00C24137"/>
    <w:rsid w:val="00C24245"/>
    <w:rsid w:val="00C25E4C"/>
    <w:rsid w:val="00C26C50"/>
    <w:rsid w:val="00C274E1"/>
    <w:rsid w:val="00C27CEA"/>
    <w:rsid w:val="00C3009F"/>
    <w:rsid w:val="00C3165A"/>
    <w:rsid w:val="00C31DEB"/>
    <w:rsid w:val="00C31FB7"/>
    <w:rsid w:val="00C334D2"/>
    <w:rsid w:val="00C35859"/>
    <w:rsid w:val="00C37C90"/>
    <w:rsid w:val="00C41ADE"/>
    <w:rsid w:val="00C43072"/>
    <w:rsid w:val="00C43836"/>
    <w:rsid w:val="00C44A7C"/>
    <w:rsid w:val="00C470D3"/>
    <w:rsid w:val="00C508B7"/>
    <w:rsid w:val="00C5131D"/>
    <w:rsid w:val="00C519DC"/>
    <w:rsid w:val="00C51D9C"/>
    <w:rsid w:val="00C51DA8"/>
    <w:rsid w:val="00C538B3"/>
    <w:rsid w:val="00C552E6"/>
    <w:rsid w:val="00C573F0"/>
    <w:rsid w:val="00C57D7C"/>
    <w:rsid w:val="00C57EEB"/>
    <w:rsid w:val="00C61C85"/>
    <w:rsid w:val="00C6218B"/>
    <w:rsid w:val="00C64629"/>
    <w:rsid w:val="00C6488B"/>
    <w:rsid w:val="00C651BE"/>
    <w:rsid w:val="00C653F8"/>
    <w:rsid w:val="00C655AD"/>
    <w:rsid w:val="00C657C1"/>
    <w:rsid w:val="00C72AEF"/>
    <w:rsid w:val="00C749FF"/>
    <w:rsid w:val="00C75159"/>
    <w:rsid w:val="00C7548D"/>
    <w:rsid w:val="00C75E5B"/>
    <w:rsid w:val="00C767DD"/>
    <w:rsid w:val="00C76A10"/>
    <w:rsid w:val="00C77E6E"/>
    <w:rsid w:val="00C801E9"/>
    <w:rsid w:val="00C805E7"/>
    <w:rsid w:val="00C81DDF"/>
    <w:rsid w:val="00C85243"/>
    <w:rsid w:val="00C929A7"/>
    <w:rsid w:val="00C92BB0"/>
    <w:rsid w:val="00C93F90"/>
    <w:rsid w:val="00C95BCA"/>
    <w:rsid w:val="00C9762C"/>
    <w:rsid w:val="00CA09A3"/>
    <w:rsid w:val="00CA1BAE"/>
    <w:rsid w:val="00CA2E19"/>
    <w:rsid w:val="00CA43BE"/>
    <w:rsid w:val="00CB0225"/>
    <w:rsid w:val="00CB02F6"/>
    <w:rsid w:val="00CB0870"/>
    <w:rsid w:val="00CB0B51"/>
    <w:rsid w:val="00CB1122"/>
    <w:rsid w:val="00CB2437"/>
    <w:rsid w:val="00CB5591"/>
    <w:rsid w:val="00CB62D7"/>
    <w:rsid w:val="00CB6E1D"/>
    <w:rsid w:val="00CB7BA8"/>
    <w:rsid w:val="00CC0490"/>
    <w:rsid w:val="00CC2D66"/>
    <w:rsid w:val="00CC53A2"/>
    <w:rsid w:val="00CC558F"/>
    <w:rsid w:val="00CC6DBE"/>
    <w:rsid w:val="00CC712F"/>
    <w:rsid w:val="00CD0370"/>
    <w:rsid w:val="00CD2966"/>
    <w:rsid w:val="00CD4E9B"/>
    <w:rsid w:val="00CD50D9"/>
    <w:rsid w:val="00CD5D64"/>
    <w:rsid w:val="00CD5F2E"/>
    <w:rsid w:val="00CD6664"/>
    <w:rsid w:val="00CE0755"/>
    <w:rsid w:val="00CE11FF"/>
    <w:rsid w:val="00CE2A4E"/>
    <w:rsid w:val="00CE52DD"/>
    <w:rsid w:val="00CE60ED"/>
    <w:rsid w:val="00CE66D0"/>
    <w:rsid w:val="00CE6B95"/>
    <w:rsid w:val="00CF09DC"/>
    <w:rsid w:val="00CF1586"/>
    <w:rsid w:val="00CF3E88"/>
    <w:rsid w:val="00CF4319"/>
    <w:rsid w:val="00CF45C0"/>
    <w:rsid w:val="00CF66EA"/>
    <w:rsid w:val="00CF6B08"/>
    <w:rsid w:val="00D0123C"/>
    <w:rsid w:val="00D01FFA"/>
    <w:rsid w:val="00D023D4"/>
    <w:rsid w:val="00D0254A"/>
    <w:rsid w:val="00D04263"/>
    <w:rsid w:val="00D046B3"/>
    <w:rsid w:val="00D0488D"/>
    <w:rsid w:val="00D04AC1"/>
    <w:rsid w:val="00D04EDE"/>
    <w:rsid w:val="00D06AB1"/>
    <w:rsid w:val="00D06F6F"/>
    <w:rsid w:val="00D10201"/>
    <w:rsid w:val="00D13CCA"/>
    <w:rsid w:val="00D149ED"/>
    <w:rsid w:val="00D14EB5"/>
    <w:rsid w:val="00D15534"/>
    <w:rsid w:val="00D15B03"/>
    <w:rsid w:val="00D16138"/>
    <w:rsid w:val="00D212A0"/>
    <w:rsid w:val="00D21DA1"/>
    <w:rsid w:val="00D231D4"/>
    <w:rsid w:val="00D247EF"/>
    <w:rsid w:val="00D269CB"/>
    <w:rsid w:val="00D27971"/>
    <w:rsid w:val="00D31848"/>
    <w:rsid w:val="00D3430C"/>
    <w:rsid w:val="00D3663B"/>
    <w:rsid w:val="00D366F8"/>
    <w:rsid w:val="00D36A8C"/>
    <w:rsid w:val="00D36CBE"/>
    <w:rsid w:val="00D371F5"/>
    <w:rsid w:val="00D376E1"/>
    <w:rsid w:val="00D37D57"/>
    <w:rsid w:val="00D41637"/>
    <w:rsid w:val="00D42F3B"/>
    <w:rsid w:val="00D434C7"/>
    <w:rsid w:val="00D4367B"/>
    <w:rsid w:val="00D437A6"/>
    <w:rsid w:val="00D45247"/>
    <w:rsid w:val="00D5242C"/>
    <w:rsid w:val="00D52FBD"/>
    <w:rsid w:val="00D5348B"/>
    <w:rsid w:val="00D54274"/>
    <w:rsid w:val="00D54C29"/>
    <w:rsid w:val="00D55C32"/>
    <w:rsid w:val="00D57D3A"/>
    <w:rsid w:val="00D6077D"/>
    <w:rsid w:val="00D60FD8"/>
    <w:rsid w:val="00D62C45"/>
    <w:rsid w:val="00D62DC8"/>
    <w:rsid w:val="00D63676"/>
    <w:rsid w:val="00D644C5"/>
    <w:rsid w:val="00D6537F"/>
    <w:rsid w:val="00D654A8"/>
    <w:rsid w:val="00D65C97"/>
    <w:rsid w:val="00D72819"/>
    <w:rsid w:val="00D73B5C"/>
    <w:rsid w:val="00D7410C"/>
    <w:rsid w:val="00D75961"/>
    <w:rsid w:val="00D770A0"/>
    <w:rsid w:val="00D7764C"/>
    <w:rsid w:val="00D77A1C"/>
    <w:rsid w:val="00D80433"/>
    <w:rsid w:val="00D8162E"/>
    <w:rsid w:val="00D826B2"/>
    <w:rsid w:val="00D83085"/>
    <w:rsid w:val="00D85709"/>
    <w:rsid w:val="00D86F6B"/>
    <w:rsid w:val="00D87136"/>
    <w:rsid w:val="00D91022"/>
    <w:rsid w:val="00D91085"/>
    <w:rsid w:val="00D91443"/>
    <w:rsid w:val="00D92602"/>
    <w:rsid w:val="00D93BF2"/>
    <w:rsid w:val="00D93F80"/>
    <w:rsid w:val="00D94FA8"/>
    <w:rsid w:val="00D9596F"/>
    <w:rsid w:val="00D96D01"/>
    <w:rsid w:val="00DA10F3"/>
    <w:rsid w:val="00DA114B"/>
    <w:rsid w:val="00DA1B35"/>
    <w:rsid w:val="00DA2A34"/>
    <w:rsid w:val="00DA399C"/>
    <w:rsid w:val="00DA4207"/>
    <w:rsid w:val="00DA66C2"/>
    <w:rsid w:val="00DA6BF0"/>
    <w:rsid w:val="00DA6D3D"/>
    <w:rsid w:val="00DA7C5D"/>
    <w:rsid w:val="00DB0C73"/>
    <w:rsid w:val="00DB47B0"/>
    <w:rsid w:val="00DB63AA"/>
    <w:rsid w:val="00DB69BD"/>
    <w:rsid w:val="00DB79DF"/>
    <w:rsid w:val="00DC1B58"/>
    <w:rsid w:val="00DC2F0C"/>
    <w:rsid w:val="00DC4933"/>
    <w:rsid w:val="00DC6967"/>
    <w:rsid w:val="00DC778B"/>
    <w:rsid w:val="00DC77FD"/>
    <w:rsid w:val="00DD09AB"/>
    <w:rsid w:val="00DD14DA"/>
    <w:rsid w:val="00DD330F"/>
    <w:rsid w:val="00DD33F8"/>
    <w:rsid w:val="00DD348D"/>
    <w:rsid w:val="00DD507A"/>
    <w:rsid w:val="00DE065A"/>
    <w:rsid w:val="00DE13B8"/>
    <w:rsid w:val="00DE1A42"/>
    <w:rsid w:val="00DE29A3"/>
    <w:rsid w:val="00DE2E60"/>
    <w:rsid w:val="00DE3361"/>
    <w:rsid w:val="00DE3B4C"/>
    <w:rsid w:val="00DE4AA5"/>
    <w:rsid w:val="00DE51A0"/>
    <w:rsid w:val="00DE6AD6"/>
    <w:rsid w:val="00DE7630"/>
    <w:rsid w:val="00DF166C"/>
    <w:rsid w:val="00DF1B04"/>
    <w:rsid w:val="00DF39B8"/>
    <w:rsid w:val="00DF5124"/>
    <w:rsid w:val="00DF51BA"/>
    <w:rsid w:val="00DF53D3"/>
    <w:rsid w:val="00DF6052"/>
    <w:rsid w:val="00DF6922"/>
    <w:rsid w:val="00DF7D89"/>
    <w:rsid w:val="00E01017"/>
    <w:rsid w:val="00E01A60"/>
    <w:rsid w:val="00E01C3E"/>
    <w:rsid w:val="00E0367D"/>
    <w:rsid w:val="00E04093"/>
    <w:rsid w:val="00E04F80"/>
    <w:rsid w:val="00E06A76"/>
    <w:rsid w:val="00E11170"/>
    <w:rsid w:val="00E12777"/>
    <w:rsid w:val="00E14A2C"/>
    <w:rsid w:val="00E1646E"/>
    <w:rsid w:val="00E17702"/>
    <w:rsid w:val="00E2087B"/>
    <w:rsid w:val="00E20CCE"/>
    <w:rsid w:val="00E2192E"/>
    <w:rsid w:val="00E22944"/>
    <w:rsid w:val="00E22D00"/>
    <w:rsid w:val="00E23004"/>
    <w:rsid w:val="00E237E7"/>
    <w:rsid w:val="00E24768"/>
    <w:rsid w:val="00E252F0"/>
    <w:rsid w:val="00E25E56"/>
    <w:rsid w:val="00E2610B"/>
    <w:rsid w:val="00E26545"/>
    <w:rsid w:val="00E317A0"/>
    <w:rsid w:val="00E32F21"/>
    <w:rsid w:val="00E336C5"/>
    <w:rsid w:val="00E3388E"/>
    <w:rsid w:val="00E33FE2"/>
    <w:rsid w:val="00E3694E"/>
    <w:rsid w:val="00E3768F"/>
    <w:rsid w:val="00E402DC"/>
    <w:rsid w:val="00E4242F"/>
    <w:rsid w:val="00E42651"/>
    <w:rsid w:val="00E43CD7"/>
    <w:rsid w:val="00E43DFB"/>
    <w:rsid w:val="00E44906"/>
    <w:rsid w:val="00E44A85"/>
    <w:rsid w:val="00E44B7B"/>
    <w:rsid w:val="00E44F15"/>
    <w:rsid w:val="00E4595A"/>
    <w:rsid w:val="00E46527"/>
    <w:rsid w:val="00E5093C"/>
    <w:rsid w:val="00E50A30"/>
    <w:rsid w:val="00E50A74"/>
    <w:rsid w:val="00E5207B"/>
    <w:rsid w:val="00E52CBE"/>
    <w:rsid w:val="00E54823"/>
    <w:rsid w:val="00E56A47"/>
    <w:rsid w:val="00E579D3"/>
    <w:rsid w:val="00E604B8"/>
    <w:rsid w:val="00E611AD"/>
    <w:rsid w:val="00E617E1"/>
    <w:rsid w:val="00E618D6"/>
    <w:rsid w:val="00E62C1A"/>
    <w:rsid w:val="00E644E1"/>
    <w:rsid w:val="00E645B9"/>
    <w:rsid w:val="00E65EF4"/>
    <w:rsid w:val="00E66051"/>
    <w:rsid w:val="00E71165"/>
    <w:rsid w:val="00E7132A"/>
    <w:rsid w:val="00E71850"/>
    <w:rsid w:val="00E72B77"/>
    <w:rsid w:val="00E73FD9"/>
    <w:rsid w:val="00E74BE0"/>
    <w:rsid w:val="00E758EE"/>
    <w:rsid w:val="00E75AE3"/>
    <w:rsid w:val="00E80F15"/>
    <w:rsid w:val="00E813BF"/>
    <w:rsid w:val="00E815CD"/>
    <w:rsid w:val="00E816C7"/>
    <w:rsid w:val="00E81804"/>
    <w:rsid w:val="00E81995"/>
    <w:rsid w:val="00E81D73"/>
    <w:rsid w:val="00E823EF"/>
    <w:rsid w:val="00E82EEF"/>
    <w:rsid w:val="00E84206"/>
    <w:rsid w:val="00E91222"/>
    <w:rsid w:val="00E919B2"/>
    <w:rsid w:val="00E92810"/>
    <w:rsid w:val="00E92A8C"/>
    <w:rsid w:val="00E93E68"/>
    <w:rsid w:val="00E9498C"/>
    <w:rsid w:val="00E9558E"/>
    <w:rsid w:val="00E963FC"/>
    <w:rsid w:val="00E96BD8"/>
    <w:rsid w:val="00E96DEF"/>
    <w:rsid w:val="00E97ADF"/>
    <w:rsid w:val="00EA05F3"/>
    <w:rsid w:val="00EA2CC1"/>
    <w:rsid w:val="00EA5DA2"/>
    <w:rsid w:val="00EB1BC6"/>
    <w:rsid w:val="00EB3CF8"/>
    <w:rsid w:val="00EB431B"/>
    <w:rsid w:val="00EB7D1B"/>
    <w:rsid w:val="00EB7DBD"/>
    <w:rsid w:val="00EC1482"/>
    <w:rsid w:val="00EC149A"/>
    <w:rsid w:val="00EC24C2"/>
    <w:rsid w:val="00EC27AD"/>
    <w:rsid w:val="00EC3176"/>
    <w:rsid w:val="00EC4089"/>
    <w:rsid w:val="00EC44C7"/>
    <w:rsid w:val="00EC44EF"/>
    <w:rsid w:val="00EC46A9"/>
    <w:rsid w:val="00EC63F2"/>
    <w:rsid w:val="00EC6EAB"/>
    <w:rsid w:val="00ED0B3A"/>
    <w:rsid w:val="00ED37EE"/>
    <w:rsid w:val="00ED5138"/>
    <w:rsid w:val="00ED5556"/>
    <w:rsid w:val="00ED58D7"/>
    <w:rsid w:val="00ED5B63"/>
    <w:rsid w:val="00EE0CB1"/>
    <w:rsid w:val="00EE1275"/>
    <w:rsid w:val="00EE20B2"/>
    <w:rsid w:val="00EE250C"/>
    <w:rsid w:val="00EE3C37"/>
    <w:rsid w:val="00EE5BB7"/>
    <w:rsid w:val="00EE5EBE"/>
    <w:rsid w:val="00EE76FA"/>
    <w:rsid w:val="00EF0843"/>
    <w:rsid w:val="00EF0A91"/>
    <w:rsid w:val="00EF0B50"/>
    <w:rsid w:val="00EF3963"/>
    <w:rsid w:val="00EF4CB7"/>
    <w:rsid w:val="00EF5760"/>
    <w:rsid w:val="00EF5DCF"/>
    <w:rsid w:val="00EF67E3"/>
    <w:rsid w:val="00EF68DE"/>
    <w:rsid w:val="00EF690D"/>
    <w:rsid w:val="00EF72F3"/>
    <w:rsid w:val="00EF78D0"/>
    <w:rsid w:val="00F01E08"/>
    <w:rsid w:val="00F04271"/>
    <w:rsid w:val="00F06233"/>
    <w:rsid w:val="00F10164"/>
    <w:rsid w:val="00F1071B"/>
    <w:rsid w:val="00F10F78"/>
    <w:rsid w:val="00F111F7"/>
    <w:rsid w:val="00F119C3"/>
    <w:rsid w:val="00F12E0C"/>
    <w:rsid w:val="00F13AA7"/>
    <w:rsid w:val="00F142A7"/>
    <w:rsid w:val="00F148DC"/>
    <w:rsid w:val="00F14C1D"/>
    <w:rsid w:val="00F16CB9"/>
    <w:rsid w:val="00F20477"/>
    <w:rsid w:val="00F20516"/>
    <w:rsid w:val="00F20AC4"/>
    <w:rsid w:val="00F21FEB"/>
    <w:rsid w:val="00F24B9C"/>
    <w:rsid w:val="00F25C1C"/>
    <w:rsid w:val="00F25C82"/>
    <w:rsid w:val="00F26554"/>
    <w:rsid w:val="00F265AB"/>
    <w:rsid w:val="00F26E25"/>
    <w:rsid w:val="00F3048D"/>
    <w:rsid w:val="00F308ED"/>
    <w:rsid w:val="00F32151"/>
    <w:rsid w:val="00F3302D"/>
    <w:rsid w:val="00F347AA"/>
    <w:rsid w:val="00F34DB3"/>
    <w:rsid w:val="00F34E32"/>
    <w:rsid w:val="00F34F09"/>
    <w:rsid w:val="00F34F2F"/>
    <w:rsid w:val="00F36312"/>
    <w:rsid w:val="00F3688C"/>
    <w:rsid w:val="00F36D1A"/>
    <w:rsid w:val="00F378FC"/>
    <w:rsid w:val="00F37CA4"/>
    <w:rsid w:val="00F402C7"/>
    <w:rsid w:val="00F40A69"/>
    <w:rsid w:val="00F40B42"/>
    <w:rsid w:val="00F4183E"/>
    <w:rsid w:val="00F4184A"/>
    <w:rsid w:val="00F42024"/>
    <w:rsid w:val="00F434D3"/>
    <w:rsid w:val="00F4434D"/>
    <w:rsid w:val="00F4520D"/>
    <w:rsid w:val="00F50A18"/>
    <w:rsid w:val="00F518DB"/>
    <w:rsid w:val="00F54DB0"/>
    <w:rsid w:val="00F5602D"/>
    <w:rsid w:val="00F568ED"/>
    <w:rsid w:val="00F56A53"/>
    <w:rsid w:val="00F575B3"/>
    <w:rsid w:val="00F57AAA"/>
    <w:rsid w:val="00F60055"/>
    <w:rsid w:val="00F6020D"/>
    <w:rsid w:val="00F60252"/>
    <w:rsid w:val="00F622F0"/>
    <w:rsid w:val="00F64D84"/>
    <w:rsid w:val="00F659FE"/>
    <w:rsid w:val="00F65B20"/>
    <w:rsid w:val="00F66BED"/>
    <w:rsid w:val="00F705B4"/>
    <w:rsid w:val="00F71939"/>
    <w:rsid w:val="00F72942"/>
    <w:rsid w:val="00F72F54"/>
    <w:rsid w:val="00F743D7"/>
    <w:rsid w:val="00F75300"/>
    <w:rsid w:val="00F75578"/>
    <w:rsid w:val="00F773CC"/>
    <w:rsid w:val="00F80851"/>
    <w:rsid w:val="00F812AE"/>
    <w:rsid w:val="00F8132E"/>
    <w:rsid w:val="00F83609"/>
    <w:rsid w:val="00F8399C"/>
    <w:rsid w:val="00F84537"/>
    <w:rsid w:val="00F847E2"/>
    <w:rsid w:val="00F869B7"/>
    <w:rsid w:val="00F909DE"/>
    <w:rsid w:val="00F90FE9"/>
    <w:rsid w:val="00F91220"/>
    <w:rsid w:val="00F91CD9"/>
    <w:rsid w:val="00F955A0"/>
    <w:rsid w:val="00F969A1"/>
    <w:rsid w:val="00F97A6E"/>
    <w:rsid w:val="00FA2415"/>
    <w:rsid w:val="00FA77A9"/>
    <w:rsid w:val="00FA77AA"/>
    <w:rsid w:val="00FA787B"/>
    <w:rsid w:val="00FB0AB0"/>
    <w:rsid w:val="00FB2C25"/>
    <w:rsid w:val="00FB4247"/>
    <w:rsid w:val="00FB640B"/>
    <w:rsid w:val="00FC099F"/>
    <w:rsid w:val="00FC29C3"/>
    <w:rsid w:val="00FC2C59"/>
    <w:rsid w:val="00FC2E87"/>
    <w:rsid w:val="00FC46AB"/>
    <w:rsid w:val="00FC4734"/>
    <w:rsid w:val="00FC4F91"/>
    <w:rsid w:val="00FC5541"/>
    <w:rsid w:val="00FD189F"/>
    <w:rsid w:val="00FD42FE"/>
    <w:rsid w:val="00FD4B70"/>
    <w:rsid w:val="00FD5FCC"/>
    <w:rsid w:val="00FD6205"/>
    <w:rsid w:val="00FE0F51"/>
    <w:rsid w:val="00FE15C4"/>
    <w:rsid w:val="00FE2E62"/>
    <w:rsid w:val="00FE38AB"/>
    <w:rsid w:val="00FE4F0C"/>
    <w:rsid w:val="00FE5CE1"/>
    <w:rsid w:val="00FE7FDE"/>
    <w:rsid w:val="00FF1B3E"/>
    <w:rsid w:val="00FF2300"/>
    <w:rsid w:val="00FF2403"/>
    <w:rsid w:val="00FF36CF"/>
    <w:rsid w:val="00FF6EF8"/>
    <w:rsid w:val="00FF7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375CE3"/>
  <w15:docId w15:val="{187CF7FF-3667-45F5-8E36-87F11B34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6D4D0D"/>
    <w:pPr>
      <w:autoSpaceDE w:val="0"/>
      <w:autoSpaceDN w:val="0"/>
    </w:pPr>
  </w:style>
  <w:style w:type="paragraph" w:styleId="10">
    <w:name w:val="heading 1"/>
    <w:aliases w:val="H1,.,Название спецификации,h1"/>
    <w:basedOn w:val="body"/>
    <w:next w:val="body"/>
    <w:link w:val="11"/>
    <w:uiPriority w:val="99"/>
    <w:qFormat/>
    <w:rsid w:val="00497076"/>
    <w:pPr>
      <w:keepNext/>
      <w:spacing w:before="360" w:after="240"/>
      <w:jc w:val="center"/>
      <w:outlineLvl w:val="0"/>
    </w:pPr>
    <w:rPr>
      <w:rFonts w:ascii="FuturaPress" w:hAnsi="FuturaPress" w:cs="FuturaPress"/>
      <w:b/>
      <w:bCs/>
      <w:kern w:val="28"/>
      <w:sz w:val="40"/>
      <w:szCs w:val="40"/>
    </w:rPr>
  </w:style>
  <w:style w:type="paragraph" w:styleId="2">
    <w:name w:val="heading 2"/>
    <w:aliases w:val="H2,Numbered text 3,Раздел,2,2 headline,h,headline,Gliederung2,Gliederung,Indented Heading,H21,H22,Indented Heading1,Indented Heading2,Indented Heading3,Indented Heading4,H23,H211,H221,Indented Heading5,Indented Heading6,Indented Heading7"/>
    <w:basedOn w:val="a5"/>
    <w:next w:val="a5"/>
    <w:link w:val="20"/>
    <w:qFormat/>
    <w:rsid w:val="00497076"/>
    <w:pPr>
      <w:keepNext/>
      <w:ind w:left="600" w:hanging="600"/>
      <w:jc w:val="both"/>
      <w:outlineLvl w:val="1"/>
    </w:pPr>
    <w:rPr>
      <w:b/>
      <w:bCs/>
      <w:i/>
      <w:iCs/>
      <w:sz w:val="24"/>
      <w:szCs w:val="24"/>
    </w:rPr>
  </w:style>
  <w:style w:type="paragraph" w:styleId="3">
    <w:name w:val="heading 3"/>
    <w:basedOn w:val="a5"/>
    <w:next w:val="a5"/>
    <w:link w:val="30"/>
    <w:uiPriority w:val="9"/>
    <w:qFormat/>
    <w:rsid w:val="00497076"/>
    <w:pPr>
      <w:keepNext/>
      <w:ind w:left="600"/>
      <w:jc w:val="both"/>
      <w:outlineLvl w:val="2"/>
    </w:pPr>
    <w:rPr>
      <w:b/>
      <w:bCs/>
      <w:sz w:val="24"/>
      <w:szCs w:val="24"/>
    </w:rPr>
  </w:style>
  <w:style w:type="paragraph" w:styleId="4">
    <w:name w:val="heading 4"/>
    <w:basedOn w:val="a5"/>
    <w:link w:val="40"/>
    <w:uiPriority w:val="99"/>
    <w:qFormat/>
    <w:rsid w:val="00E96DEF"/>
    <w:pPr>
      <w:numPr>
        <w:ilvl w:val="1"/>
        <w:numId w:val="1"/>
      </w:numPr>
      <w:tabs>
        <w:tab w:val="clear" w:pos="720"/>
        <w:tab w:val="num" w:pos="0"/>
      </w:tabs>
      <w:autoSpaceDE/>
      <w:autoSpaceDN/>
      <w:spacing w:before="120"/>
      <w:ind w:left="0" w:firstLine="0"/>
      <w:outlineLvl w:val="3"/>
    </w:pPr>
    <w:rPr>
      <w:rFonts w:ascii="Arial" w:hAnsi="Arial" w:cs="Arial"/>
      <w:sz w:val="24"/>
      <w:szCs w:val="24"/>
    </w:rPr>
  </w:style>
  <w:style w:type="paragraph" w:styleId="5">
    <w:name w:val="heading 5"/>
    <w:basedOn w:val="a5"/>
    <w:next w:val="a5"/>
    <w:link w:val="50"/>
    <w:uiPriority w:val="99"/>
    <w:qFormat/>
    <w:rsid w:val="00497076"/>
    <w:pPr>
      <w:keepNext/>
      <w:ind w:left="600"/>
      <w:jc w:val="both"/>
      <w:outlineLvl w:val="4"/>
    </w:pPr>
    <w:rPr>
      <w:b/>
      <w:bCs/>
      <w:i/>
      <w:iCs/>
      <w:sz w:val="24"/>
      <w:szCs w:val="24"/>
    </w:rPr>
  </w:style>
  <w:style w:type="paragraph" w:styleId="6">
    <w:name w:val="heading 6"/>
    <w:basedOn w:val="a5"/>
    <w:next w:val="a5"/>
    <w:link w:val="60"/>
    <w:uiPriority w:val="99"/>
    <w:qFormat/>
    <w:rsid w:val="00497076"/>
    <w:pPr>
      <w:keepNext/>
      <w:ind w:left="142"/>
      <w:jc w:val="both"/>
      <w:outlineLvl w:val="5"/>
    </w:pPr>
    <w:rPr>
      <w:sz w:val="24"/>
      <w:szCs w:val="24"/>
    </w:rPr>
  </w:style>
  <w:style w:type="paragraph" w:styleId="7">
    <w:name w:val="heading 7"/>
    <w:basedOn w:val="a5"/>
    <w:next w:val="a5"/>
    <w:link w:val="70"/>
    <w:uiPriority w:val="99"/>
    <w:qFormat/>
    <w:rsid w:val="00497076"/>
    <w:pPr>
      <w:keepNext/>
      <w:ind w:left="1418" w:right="-58"/>
      <w:jc w:val="both"/>
      <w:outlineLvl w:val="6"/>
    </w:pPr>
    <w:rPr>
      <w:b/>
      <w:bCs/>
      <w:sz w:val="22"/>
      <w:szCs w:val="22"/>
    </w:rPr>
  </w:style>
  <w:style w:type="paragraph" w:styleId="8">
    <w:name w:val="heading 8"/>
    <w:basedOn w:val="body"/>
    <w:next w:val="body"/>
    <w:link w:val="80"/>
    <w:uiPriority w:val="99"/>
    <w:qFormat/>
    <w:rsid w:val="00497076"/>
    <w:pPr>
      <w:keepNext/>
      <w:jc w:val="center"/>
      <w:outlineLvl w:val="7"/>
    </w:pPr>
    <w:rPr>
      <w:b/>
      <w:bCs/>
      <w:sz w:val="22"/>
      <w:szCs w:val="22"/>
    </w:rPr>
  </w:style>
  <w:style w:type="paragraph" w:styleId="9">
    <w:name w:val="heading 9"/>
    <w:basedOn w:val="body"/>
    <w:next w:val="body"/>
    <w:link w:val="90"/>
    <w:uiPriority w:val="99"/>
    <w:qFormat/>
    <w:rsid w:val="00497076"/>
    <w:pPr>
      <w:keepNext/>
      <w:ind w:firstLine="318"/>
      <w:outlineLvl w:val="8"/>
    </w:pPr>
    <w:rPr>
      <w:b/>
      <w:bCs/>
      <w:cap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aliases w:val="H1 Знак,. Знак,Название спецификации Знак,h1 Знак"/>
    <w:link w:val="10"/>
    <w:uiPriority w:val="99"/>
    <w:locked/>
    <w:rsid w:val="00497076"/>
    <w:rPr>
      <w:rFonts w:ascii="Cambria" w:eastAsia="Times New Roman" w:hAnsi="Cambria" w:cs="Times New Roman"/>
      <w:b/>
      <w:bCs/>
      <w:kern w:val="32"/>
      <w:sz w:val="32"/>
      <w:szCs w:val="32"/>
    </w:rPr>
  </w:style>
  <w:style w:type="character" w:customStyle="1" w:styleId="20">
    <w:name w:val="Заголовок 2 Знак"/>
    <w:aliases w:val="H2 Знак,Numbered text 3 Знак,Раздел Знак,2 Знак,2 headline Знак,h Знак,headline Знак,Gliederung2 Знак,Gliederung Знак,Indented Heading Знак,H21 Знак,H22 Знак,Indented Heading1 Знак,Indented Heading2 Знак,Indented Heading3 Знак,H23 Знак"/>
    <w:link w:val="2"/>
    <w:locked/>
    <w:rsid w:val="00497076"/>
    <w:rPr>
      <w:rFonts w:ascii="Cambria" w:eastAsia="Times New Roman" w:hAnsi="Cambria" w:cs="Times New Roman"/>
      <w:b/>
      <w:bCs/>
      <w:i/>
      <w:iCs/>
      <w:sz w:val="28"/>
      <w:szCs w:val="28"/>
    </w:rPr>
  </w:style>
  <w:style w:type="character" w:customStyle="1" w:styleId="30">
    <w:name w:val="Заголовок 3 Знак"/>
    <w:link w:val="3"/>
    <w:uiPriority w:val="9"/>
    <w:locked/>
    <w:rsid w:val="00497076"/>
    <w:rPr>
      <w:rFonts w:ascii="Cambria" w:eastAsia="Times New Roman" w:hAnsi="Cambria" w:cs="Times New Roman"/>
      <w:b/>
      <w:bCs/>
      <w:sz w:val="26"/>
      <w:szCs w:val="26"/>
    </w:rPr>
  </w:style>
  <w:style w:type="character" w:customStyle="1" w:styleId="40">
    <w:name w:val="Заголовок 4 Знак"/>
    <w:link w:val="4"/>
    <w:uiPriority w:val="99"/>
    <w:locked/>
    <w:rsid w:val="00497076"/>
    <w:rPr>
      <w:rFonts w:ascii="Arial" w:hAnsi="Arial" w:cs="Arial"/>
      <w:sz w:val="24"/>
      <w:szCs w:val="24"/>
    </w:rPr>
  </w:style>
  <w:style w:type="character" w:customStyle="1" w:styleId="50">
    <w:name w:val="Заголовок 5 Знак"/>
    <w:link w:val="5"/>
    <w:uiPriority w:val="99"/>
    <w:locked/>
    <w:rsid w:val="00497076"/>
    <w:rPr>
      <w:rFonts w:ascii="Calibri" w:eastAsia="Times New Roman" w:hAnsi="Calibri" w:cs="Times New Roman"/>
      <w:b/>
      <w:bCs/>
      <w:i/>
      <w:iCs/>
      <w:sz w:val="26"/>
      <w:szCs w:val="26"/>
    </w:rPr>
  </w:style>
  <w:style w:type="character" w:customStyle="1" w:styleId="60">
    <w:name w:val="Заголовок 6 Знак"/>
    <w:link w:val="6"/>
    <w:uiPriority w:val="99"/>
    <w:locked/>
    <w:rsid w:val="00497076"/>
    <w:rPr>
      <w:rFonts w:ascii="Calibri" w:eastAsia="Times New Roman" w:hAnsi="Calibri" w:cs="Times New Roman"/>
      <w:b/>
      <w:bCs/>
    </w:rPr>
  </w:style>
  <w:style w:type="character" w:customStyle="1" w:styleId="70">
    <w:name w:val="Заголовок 7 Знак"/>
    <w:link w:val="7"/>
    <w:uiPriority w:val="99"/>
    <w:locked/>
    <w:rsid w:val="00497076"/>
    <w:rPr>
      <w:rFonts w:ascii="Calibri" w:eastAsia="Times New Roman" w:hAnsi="Calibri" w:cs="Times New Roman"/>
      <w:sz w:val="24"/>
      <w:szCs w:val="24"/>
    </w:rPr>
  </w:style>
  <w:style w:type="character" w:customStyle="1" w:styleId="80">
    <w:name w:val="Заголовок 8 Знак"/>
    <w:link w:val="8"/>
    <w:uiPriority w:val="99"/>
    <w:locked/>
    <w:rsid w:val="00497076"/>
    <w:rPr>
      <w:rFonts w:ascii="Calibri" w:eastAsia="Times New Roman" w:hAnsi="Calibri" w:cs="Times New Roman"/>
      <w:i/>
      <w:iCs/>
      <w:sz w:val="24"/>
      <w:szCs w:val="24"/>
    </w:rPr>
  </w:style>
  <w:style w:type="character" w:customStyle="1" w:styleId="90">
    <w:name w:val="Заголовок 9 Знак"/>
    <w:link w:val="9"/>
    <w:uiPriority w:val="99"/>
    <w:locked/>
    <w:rsid w:val="00497076"/>
    <w:rPr>
      <w:rFonts w:ascii="Cambria" w:eastAsia="Times New Roman" w:hAnsi="Cambria" w:cs="Times New Roman"/>
    </w:rPr>
  </w:style>
  <w:style w:type="paragraph" w:styleId="a9">
    <w:name w:val="footer"/>
    <w:basedOn w:val="a5"/>
    <w:link w:val="aa"/>
    <w:uiPriority w:val="99"/>
    <w:rsid w:val="00497076"/>
    <w:pPr>
      <w:tabs>
        <w:tab w:val="center" w:pos="4153"/>
        <w:tab w:val="right" w:pos="8306"/>
      </w:tabs>
    </w:pPr>
  </w:style>
  <w:style w:type="character" w:customStyle="1" w:styleId="aa">
    <w:name w:val="Нижний колонтитул Знак"/>
    <w:link w:val="a9"/>
    <w:uiPriority w:val="99"/>
    <w:locked/>
    <w:rsid w:val="00497076"/>
    <w:rPr>
      <w:rFonts w:cs="Times New Roman"/>
      <w:sz w:val="20"/>
      <w:szCs w:val="20"/>
    </w:rPr>
  </w:style>
  <w:style w:type="character" w:styleId="ab">
    <w:name w:val="page number"/>
    <w:uiPriority w:val="99"/>
    <w:rsid w:val="00497076"/>
    <w:rPr>
      <w:rFonts w:cs="Times New Roman"/>
    </w:rPr>
  </w:style>
  <w:style w:type="paragraph" w:styleId="31">
    <w:name w:val="Body Text Indent 3"/>
    <w:basedOn w:val="a5"/>
    <w:link w:val="32"/>
    <w:uiPriority w:val="99"/>
    <w:rsid w:val="00497076"/>
    <w:pPr>
      <w:ind w:firstLine="709"/>
      <w:jc w:val="both"/>
    </w:pPr>
    <w:rPr>
      <w:sz w:val="22"/>
      <w:szCs w:val="22"/>
    </w:rPr>
  </w:style>
  <w:style w:type="character" w:customStyle="1" w:styleId="32">
    <w:name w:val="Основной текст с отступом 3 Знак"/>
    <w:link w:val="31"/>
    <w:uiPriority w:val="99"/>
    <w:semiHidden/>
    <w:locked/>
    <w:rsid w:val="00497076"/>
    <w:rPr>
      <w:rFonts w:cs="Times New Roman"/>
      <w:sz w:val="16"/>
      <w:szCs w:val="16"/>
    </w:rPr>
  </w:style>
  <w:style w:type="paragraph" w:styleId="21">
    <w:name w:val="Body Text 2"/>
    <w:basedOn w:val="a5"/>
    <w:link w:val="22"/>
    <w:uiPriority w:val="99"/>
    <w:rsid w:val="00497076"/>
    <w:pPr>
      <w:autoSpaceDE/>
      <w:autoSpaceDN/>
      <w:jc w:val="both"/>
    </w:pPr>
    <w:rPr>
      <w:lang w:val="en-US"/>
    </w:rPr>
  </w:style>
  <w:style w:type="character" w:customStyle="1" w:styleId="22">
    <w:name w:val="Основной текст 2 Знак"/>
    <w:link w:val="21"/>
    <w:uiPriority w:val="99"/>
    <w:semiHidden/>
    <w:locked/>
    <w:rsid w:val="00497076"/>
    <w:rPr>
      <w:rFonts w:cs="Times New Roman"/>
      <w:sz w:val="20"/>
      <w:szCs w:val="20"/>
    </w:rPr>
  </w:style>
  <w:style w:type="character" w:styleId="ac">
    <w:name w:val="Hyperlink"/>
    <w:uiPriority w:val="99"/>
    <w:rsid w:val="00497076"/>
    <w:rPr>
      <w:rFonts w:cs="Times New Roman"/>
      <w:color w:val="0000FF"/>
      <w:u w:val="single"/>
    </w:rPr>
  </w:style>
  <w:style w:type="paragraph" w:styleId="23">
    <w:name w:val="Body Text Indent 2"/>
    <w:basedOn w:val="a5"/>
    <w:link w:val="24"/>
    <w:uiPriority w:val="99"/>
    <w:rsid w:val="00497076"/>
    <w:pPr>
      <w:ind w:right="821" w:firstLine="709"/>
      <w:jc w:val="both"/>
    </w:pPr>
    <w:rPr>
      <w:rFonts w:ascii="TimesET" w:hAnsi="TimesET" w:cs="TimesET"/>
      <w:sz w:val="24"/>
      <w:szCs w:val="24"/>
    </w:rPr>
  </w:style>
  <w:style w:type="character" w:customStyle="1" w:styleId="24">
    <w:name w:val="Основной текст с отступом 2 Знак"/>
    <w:link w:val="23"/>
    <w:uiPriority w:val="99"/>
    <w:locked/>
    <w:rsid w:val="00497076"/>
    <w:rPr>
      <w:rFonts w:cs="Times New Roman"/>
      <w:sz w:val="20"/>
      <w:szCs w:val="20"/>
    </w:rPr>
  </w:style>
  <w:style w:type="character" w:styleId="ad">
    <w:name w:val="FollowedHyperlink"/>
    <w:uiPriority w:val="99"/>
    <w:rsid w:val="00497076"/>
    <w:rPr>
      <w:rFonts w:cs="Times New Roman"/>
      <w:color w:val="800080"/>
      <w:u w:val="single"/>
    </w:rPr>
  </w:style>
  <w:style w:type="paragraph" w:customStyle="1" w:styleId="12">
    <w:name w:val="Стиль1"/>
    <w:basedOn w:val="a5"/>
    <w:uiPriority w:val="99"/>
    <w:rsid w:val="00497076"/>
    <w:pPr>
      <w:spacing w:after="60"/>
      <w:jc w:val="both"/>
    </w:pPr>
    <w:rPr>
      <w:sz w:val="24"/>
      <w:szCs w:val="24"/>
    </w:rPr>
  </w:style>
  <w:style w:type="paragraph" w:customStyle="1" w:styleId="13">
    <w:name w:val="заголовок 1"/>
    <w:basedOn w:val="a5"/>
    <w:next w:val="a5"/>
    <w:uiPriority w:val="99"/>
    <w:rsid w:val="00497076"/>
    <w:pPr>
      <w:keepNext/>
      <w:jc w:val="center"/>
    </w:pPr>
    <w:rPr>
      <w:b/>
      <w:bCs/>
      <w:sz w:val="24"/>
      <w:szCs w:val="24"/>
    </w:rPr>
  </w:style>
  <w:style w:type="paragraph" w:customStyle="1" w:styleId="25">
    <w:name w:val="заголовок 2"/>
    <w:basedOn w:val="a5"/>
    <w:next w:val="a5"/>
    <w:uiPriority w:val="99"/>
    <w:rsid w:val="00497076"/>
    <w:pPr>
      <w:keepNext/>
      <w:jc w:val="center"/>
    </w:pPr>
    <w:rPr>
      <w:b/>
      <w:bCs/>
      <w:sz w:val="22"/>
      <w:szCs w:val="22"/>
    </w:rPr>
  </w:style>
  <w:style w:type="paragraph" w:customStyle="1" w:styleId="61">
    <w:name w:val="заголовок 6"/>
    <w:basedOn w:val="a5"/>
    <w:next w:val="ae"/>
    <w:uiPriority w:val="99"/>
    <w:rsid w:val="00497076"/>
    <w:pPr>
      <w:keepNext/>
      <w:keepLines/>
      <w:spacing w:before="240" w:after="120" w:line="280" w:lineRule="exact"/>
    </w:pPr>
    <w:rPr>
      <w:rFonts w:ascii="Arial" w:hAnsi="Arial" w:cs="Arial"/>
      <w:b/>
      <w:bCs/>
      <w:kern w:val="28"/>
      <w:sz w:val="22"/>
      <w:szCs w:val="22"/>
    </w:rPr>
  </w:style>
  <w:style w:type="paragraph" w:customStyle="1" w:styleId="71">
    <w:name w:val="заголовок 7"/>
    <w:basedOn w:val="a5"/>
    <w:next w:val="ae"/>
    <w:uiPriority w:val="99"/>
    <w:rsid w:val="00497076"/>
    <w:pPr>
      <w:keepNext/>
      <w:keepLines/>
      <w:spacing w:before="240" w:after="120" w:line="280" w:lineRule="exact"/>
    </w:pPr>
    <w:rPr>
      <w:rFonts w:ascii="Arial" w:hAnsi="Arial" w:cs="Arial"/>
      <w:kern w:val="28"/>
      <w:sz w:val="22"/>
      <w:szCs w:val="22"/>
    </w:rPr>
  </w:style>
  <w:style w:type="paragraph" w:styleId="ae">
    <w:name w:val="Body Text"/>
    <w:basedOn w:val="a5"/>
    <w:link w:val="af"/>
    <w:rsid w:val="00497076"/>
    <w:pPr>
      <w:spacing w:after="120"/>
    </w:pPr>
    <w:rPr>
      <w:rFonts w:ascii="TimesET" w:hAnsi="TimesET" w:cs="TimesET"/>
    </w:rPr>
  </w:style>
  <w:style w:type="character" w:customStyle="1" w:styleId="af">
    <w:name w:val="Основной текст Знак"/>
    <w:link w:val="ae"/>
    <w:locked/>
    <w:rsid w:val="00497076"/>
    <w:rPr>
      <w:rFonts w:cs="Times New Roman"/>
      <w:sz w:val="20"/>
      <w:szCs w:val="20"/>
    </w:rPr>
  </w:style>
  <w:style w:type="paragraph" w:customStyle="1" w:styleId="body">
    <w:name w:val="Обычный.body"/>
    <w:uiPriority w:val="99"/>
    <w:rsid w:val="00497076"/>
    <w:pPr>
      <w:autoSpaceDE w:val="0"/>
      <w:autoSpaceDN w:val="0"/>
    </w:pPr>
    <w:rPr>
      <w:rFonts w:ascii="Arial" w:hAnsi="Arial" w:cs="Arial"/>
    </w:rPr>
  </w:style>
  <w:style w:type="paragraph" w:customStyle="1" w:styleId="Price1">
    <w:name w:val="Price1"/>
    <w:basedOn w:val="body"/>
    <w:uiPriority w:val="99"/>
    <w:rsid w:val="00497076"/>
    <w:pPr>
      <w:spacing w:before="80" w:after="40"/>
    </w:pPr>
    <w:rPr>
      <w:rFonts w:ascii="Futuris" w:hAnsi="Futuris" w:cs="Futuris"/>
      <w:b/>
      <w:bCs/>
    </w:rPr>
  </w:style>
  <w:style w:type="paragraph" w:customStyle="1" w:styleId="14">
    <w:name w:val="Цена1"/>
    <w:basedOn w:val="body"/>
    <w:uiPriority w:val="99"/>
    <w:rsid w:val="00497076"/>
    <w:pPr>
      <w:spacing w:before="20" w:after="20"/>
      <w:ind w:right="57"/>
      <w:jc w:val="right"/>
    </w:pPr>
  </w:style>
  <w:style w:type="paragraph" w:customStyle="1" w:styleId="15">
    <w:name w:val="Табл1"/>
    <w:basedOn w:val="body"/>
    <w:uiPriority w:val="99"/>
    <w:rsid w:val="00497076"/>
    <w:pPr>
      <w:ind w:left="57"/>
    </w:pPr>
  </w:style>
  <w:style w:type="paragraph" w:customStyle="1" w:styleId="Price3">
    <w:name w:val="Price3"/>
    <w:basedOn w:val="body"/>
    <w:uiPriority w:val="99"/>
    <w:rsid w:val="00497076"/>
    <w:pPr>
      <w:tabs>
        <w:tab w:val="right" w:leader="dot" w:pos="9923"/>
      </w:tabs>
      <w:spacing w:before="40"/>
    </w:pPr>
  </w:style>
  <w:style w:type="paragraph" w:customStyle="1" w:styleId="33">
    <w:name w:val="Стиль3"/>
    <w:basedOn w:val="body"/>
    <w:uiPriority w:val="99"/>
    <w:rsid w:val="00497076"/>
    <w:pPr>
      <w:spacing w:before="600"/>
    </w:pPr>
    <w:rPr>
      <w:sz w:val="18"/>
      <w:szCs w:val="18"/>
    </w:rPr>
  </w:style>
  <w:style w:type="paragraph" w:customStyle="1" w:styleId="head">
    <w:name w:val="head"/>
    <w:basedOn w:val="15"/>
    <w:uiPriority w:val="99"/>
    <w:rsid w:val="00497076"/>
    <w:pPr>
      <w:jc w:val="center"/>
    </w:pPr>
    <w:rPr>
      <w:b/>
      <w:bCs/>
      <w:sz w:val="22"/>
      <w:szCs w:val="22"/>
    </w:rPr>
  </w:style>
  <w:style w:type="paragraph" w:customStyle="1" w:styleId="af0">
    <w:name w:val="текст сноски"/>
    <w:basedOn w:val="a5"/>
    <w:uiPriority w:val="99"/>
    <w:rsid w:val="00497076"/>
    <w:rPr>
      <w:rFonts w:ascii="Pragmatica" w:hAnsi="Pragmatica" w:cs="Pragmatica"/>
    </w:rPr>
  </w:style>
  <w:style w:type="paragraph" w:styleId="af1">
    <w:name w:val="header"/>
    <w:basedOn w:val="a5"/>
    <w:link w:val="af2"/>
    <w:uiPriority w:val="99"/>
    <w:rsid w:val="00497076"/>
    <w:pPr>
      <w:tabs>
        <w:tab w:val="center" w:pos="4677"/>
        <w:tab w:val="right" w:pos="9355"/>
      </w:tabs>
    </w:pPr>
  </w:style>
  <w:style w:type="character" w:customStyle="1" w:styleId="af2">
    <w:name w:val="Верхний колонтитул Знак"/>
    <w:link w:val="af1"/>
    <w:uiPriority w:val="99"/>
    <w:locked/>
    <w:rsid w:val="00497076"/>
    <w:rPr>
      <w:rFonts w:cs="Times New Roman"/>
      <w:sz w:val="20"/>
      <w:szCs w:val="20"/>
    </w:rPr>
  </w:style>
  <w:style w:type="paragraph" w:customStyle="1" w:styleId="wid">
    <w:name w:val="wid"/>
    <w:basedOn w:val="a5"/>
    <w:uiPriority w:val="99"/>
    <w:rsid w:val="00497076"/>
    <w:pPr>
      <w:autoSpaceDE/>
      <w:autoSpaceDN/>
      <w:spacing w:before="45" w:after="45"/>
      <w:ind w:left="45" w:right="45"/>
    </w:pPr>
    <w:rPr>
      <w:color w:val="000000"/>
      <w:sz w:val="24"/>
      <w:szCs w:val="24"/>
    </w:rPr>
  </w:style>
  <w:style w:type="paragraph" w:styleId="af3">
    <w:name w:val="Title"/>
    <w:basedOn w:val="a5"/>
    <w:link w:val="af4"/>
    <w:qFormat/>
    <w:rsid w:val="00497076"/>
    <w:pPr>
      <w:ind w:left="720" w:right="850"/>
      <w:jc w:val="center"/>
    </w:pPr>
    <w:rPr>
      <w:b/>
      <w:bCs/>
      <w:sz w:val="22"/>
      <w:szCs w:val="22"/>
    </w:rPr>
  </w:style>
  <w:style w:type="character" w:customStyle="1" w:styleId="af4">
    <w:name w:val="Заголовок Знак"/>
    <w:link w:val="af3"/>
    <w:locked/>
    <w:rsid w:val="00497076"/>
    <w:rPr>
      <w:rFonts w:ascii="Cambria" w:eastAsia="Times New Roman" w:hAnsi="Cambria" w:cs="Times New Roman"/>
      <w:b/>
      <w:bCs/>
      <w:kern w:val="28"/>
      <w:sz w:val="32"/>
      <w:szCs w:val="32"/>
    </w:rPr>
  </w:style>
  <w:style w:type="paragraph" w:styleId="af5">
    <w:name w:val="Normal (Web)"/>
    <w:basedOn w:val="a5"/>
    <w:uiPriority w:val="99"/>
    <w:rsid w:val="00497076"/>
    <w:pPr>
      <w:autoSpaceDE/>
      <w:autoSpaceDN/>
      <w:spacing w:before="100" w:beforeAutospacing="1" w:after="100" w:afterAutospacing="1"/>
    </w:pPr>
    <w:rPr>
      <w:rFonts w:ascii="Arial Unicode MS" w:eastAsia="Arial Unicode MS" w:hAnsi="Arial Unicode MS" w:cs="Arial Unicode MS"/>
      <w:sz w:val="24"/>
      <w:szCs w:val="24"/>
    </w:rPr>
  </w:style>
  <w:style w:type="paragraph" w:styleId="af6">
    <w:name w:val="Block Text"/>
    <w:basedOn w:val="a5"/>
    <w:uiPriority w:val="99"/>
    <w:rsid w:val="00497076"/>
    <w:pPr>
      <w:ind w:left="1418" w:right="-398"/>
      <w:jc w:val="both"/>
    </w:pPr>
    <w:rPr>
      <w:sz w:val="22"/>
      <w:szCs w:val="22"/>
    </w:rPr>
  </w:style>
  <w:style w:type="paragraph" w:styleId="26">
    <w:name w:val="List Number 2"/>
    <w:basedOn w:val="a5"/>
    <w:uiPriority w:val="99"/>
    <w:rsid w:val="00E96DEF"/>
    <w:pPr>
      <w:tabs>
        <w:tab w:val="num" w:pos="643"/>
      </w:tabs>
      <w:autoSpaceDE/>
      <w:autoSpaceDN/>
      <w:spacing w:before="60" w:after="60"/>
      <w:ind w:left="643" w:hanging="360"/>
      <w:jc w:val="both"/>
    </w:pPr>
    <w:rPr>
      <w:sz w:val="24"/>
      <w:szCs w:val="24"/>
    </w:rPr>
  </w:style>
  <w:style w:type="paragraph" w:styleId="a3">
    <w:name w:val="Subtitle"/>
    <w:basedOn w:val="a5"/>
    <w:link w:val="af7"/>
    <w:uiPriority w:val="99"/>
    <w:qFormat/>
    <w:rsid w:val="00E96DEF"/>
    <w:pPr>
      <w:numPr>
        <w:numId w:val="1"/>
      </w:numPr>
      <w:tabs>
        <w:tab w:val="clear" w:pos="703"/>
      </w:tabs>
      <w:autoSpaceDE/>
      <w:autoSpaceDN/>
      <w:ind w:left="0" w:firstLine="0"/>
      <w:jc w:val="center"/>
    </w:pPr>
    <w:rPr>
      <w:rFonts w:ascii="CG Times (W1)" w:hAnsi="CG Times (W1)" w:cs="CG Times (W1)"/>
      <w:b/>
      <w:bCs/>
      <w:sz w:val="24"/>
      <w:szCs w:val="24"/>
    </w:rPr>
  </w:style>
  <w:style w:type="character" w:customStyle="1" w:styleId="af7">
    <w:name w:val="Подзаголовок Знак"/>
    <w:link w:val="a3"/>
    <w:uiPriority w:val="99"/>
    <w:locked/>
    <w:rsid w:val="00497076"/>
    <w:rPr>
      <w:rFonts w:ascii="CG Times (W1)" w:hAnsi="CG Times (W1)" w:cs="CG Times (W1)"/>
      <w:b/>
      <w:bCs/>
      <w:sz w:val="24"/>
      <w:szCs w:val="24"/>
    </w:rPr>
  </w:style>
  <w:style w:type="paragraph" w:styleId="a4">
    <w:name w:val="annotation text"/>
    <w:basedOn w:val="a5"/>
    <w:link w:val="af8"/>
    <w:uiPriority w:val="99"/>
    <w:semiHidden/>
    <w:rsid w:val="00E96DEF"/>
    <w:pPr>
      <w:numPr>
        <w:ilvl w:val="2"/>
        <w:numId w:val="1"/>
      </w:numPr>
      <w:autoSpaceDE/>
      <w:autoSpaceDN/>
    </w:pPr>
  </w:style>
  <w:style w:type="character" w:customStyle="1" w:styleId="af8">
    <w:name w:val="Текст примечания Знак"/>
    <w:basedOn w:val="a6"/>
    <w:link w:val="a4"/>
    <w:uiPriority w:val="99"/>
    <w:semiHidden/>
    <w:locked/>
    <w:rsid w:val="00497076"/>
  </w:style>
  <w:style w:type="paragraph" w:styleId="af9">
    <w:name w:val="List Number"/>
    <w:basedOn w:val="a5"/>
    <w:uiPriority w:val="99"/>
    <w:rsid w:val="00DA10F3"/>
  </w:style>
  <w:style w:type="paragraph" w:styleId="afa">
    <w:name w:val="Body Text Indent"/>
    <w:basedOn w:val="a5"/>
    <w:link w:val="afb"/>
    <w:uiPriority w:val="99"/>
    <w:rsid w:val="006C4D0F"/>
    <w:pPr>
      <w:spacing w:after="120"/>
      <w:ind w:left="283"/>
    </w:pPr>
  </w:style>
  <w:style w:type="character" w:customStyle="1" w:styleId="afb">
    <w:name w:val="Основной текст с отступом Знак"/>
    <w:link w:val="afa"/>
    <w:uiPriority w:val="99"/>
    <w:locked/>
    <w:rsid w:val="00497076"/>
    <w:rPr>
      <w:rFonts w:cs="Times New Roman"/>
      <w:sz w:val="20"/>
      <w:szCs w:val="20"/>
    </w:rPr>
  </w:style>
  <w:style w:type="paragraph" w:styleId="afc">
    <w:name w:val="Balloon Text"/>
    <w:basedOn w:val="a5"/>
    <w:link w:val="afd"/>
    <w:uiPriority w:val="99"/>
    <w:semiHidden/>
    <w:rsid w:val="006C4D0F"/>
    <w:rPr>
      <w:rFonts w:ascii="Tahoma" w:hAnsi="Tahoma" w:cs="Tahoma"/>
      <w:sz w:val="16"/>
      <w:szCs w:val="16"/>
    </w:rPr>
  </w:style>
  <w:style w:type="character" w:customStyle="1" w:styleId="afd">
    <w:name w:val="Текст выноски Знак"/>
    <w:link w:val="afc"/>
    <w:uiPriority w:val="99"/>
    <w:semiHidden/>
    <w:locked/>
    <w:rsid w:val="00497076"/>
    <w:rPr>
      <w:rFonts w:ascii="Tahoma" w:hAnsi="Tahoma" w:cs="Tahoma"/>
      <w:sz w:val="16"/>
      <w:szCs w:val="16"/>
    </w:rPr>
  </w:style>
  <w:style w:type="table" w:styleId="afe">
    <w:name w:val="Table Grid"/>
    <w:basedOn w:val="a7"/>
    <w:rsid w:val="00876E84"/>
    <w:pPr>
      <w:widowControl w:val="0"/>
      <w:adjustRightInd w:val="0"/>
      <w:snapToGrid w:val="0"/>
      <w:spacing w:line="300" w:lineRule="auto"/>
      <w:ind w:firstLine="8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117762"/>
    <w:pPr>
      <w:widowControl w:val="0"/>
      <w:autoSpaceDE w:val="0"/>
      <w:autoSpaceDN w:val="0"/>
      <w:adjustRightInd w:val="0"/>
      <w:spacing w:line="360" w:lineRule="atLeast"/>
      <w:ind w:right="19772"/>
      <w:jc w:val="both"/>
    </w:pPr>
    <w:rPr>
      <w:rFonts w:ascii="Courier New" w:hAnsi="Courier New" w:cs="Courier New"/>
    </w:rPr>
  </w:style>
  <w:style w:type="character" w:styleId="aff">
    <w:name w:val="annotation reference"/>
    <w:uiPriority w:val="99"/>
    <w:semiHidden/>
    <w:rsid w:val="008D3237"/>
    <w:rPr>
      <w:rFonts w:cs="Times New Roman"/>
      <w:sz w:val="16"/>
      <w:szCs w:val="16"/>
    </w:rPr>
  </w:style>
  <w:style w:type="paragraph" w:styleId="aff0">
    <w:name w:val="annotation subject"/>
    <w:basedOn w:val="a4"/>
    <w:next w:val="a4"/>
    <w:link w:val="aff1"/>
    <w:uiPriority w:val="99"/>
    <w:semiHidden/>
    <w:rsid w:val="008D3237"/>
    <w:pPr>
      <w:numPr>
        <w:ilvl w:val="0"/>
        <w:numId w:val="0"/>
      </w:numPr>
      <w:autoSpaceDE w:val="0"/>
      <w:autoSpaceDN w:val="0"/>
    </w:pPr>
    <w:rPr>
      <w:b/>
      <w:bCs/>
    </w:rPr>
  </w:style>
  <w:style w:type="character" w:customStyle="1" w:styleId="aff1">
    <w:name w:val="Тема примечания Знак"/>
    <w:link w:val="aff0"/>
    <w:uiPriority w:val="99"/>
    <w:semiHidden/>
    <w:locked/>
    <w:rsid w:val="00497076"/>
    <w:rPr>
      <w:b/>
      <w:bCs/>
      <w:sz w:val="20"/>
      <w:szCs w:val="20"/>
    </w:rPr>
  </w:style>
  <w:style w:type="paragraph" w:customStyle="1" w:styleId="aff2">
    <w:name w:val="Знак Знак Знак Знак"/>
    <w:basedOn w:val="a5"/>
    <w:rsid w:val="001565CD"/>
    <w:pPr>
      <w:widowControl w:val="0"/>
      <w:autoSpaceDE/>
      <w:autoSpaceDN/>
      <w:adjustRightInd w:val="0"/>
      <w:spacing w:after="160" w:line="240" w:lineRule="exact"/>
      <w:jc w:val="right"/>
    </w:pPr>
    <w:rPr>
      <w:lang w:val="en-GB" w:eastAsia="en-US"/>
    </w:rPr>
  </w:style>
  <w:style w:type="paragraph" w:customStyle="1" w:styleId="16">
    <w:name w:val="Знак Знак Знак Знак1"/>
    <w:basedOn w:val="a5"/>
    <w:rsid w:val="0032324D"/>
    <w:pPr>
      <w:widowControl w:val="0"/>
      <w:autoSpaceDE/>
      <w:autoSpaceDN/>
      <w:adjustRightInd w:val="0"/>
      <w:spacing w:after="160" w:line="240" w:lineRule="exact"/>
      <w:jc w:val="right"/>
    </w:pPr>
    <w:rPr>
      <w:lang w:val="en-GB" w:eastAsia="en-US"/>
    </w:rPr>
  </w:style>
  <w:style w:type="paragraph" w:customStyle="1" w:styleId="ConsNormal">
    <w:name w:val="ConsNormal"/>
    <w:rsid w:val="007908A2"/>
    <w:pPr>
      <w:keepLines/>
      <w:numPr>
        <w:ilvl w:val="1"/>
        <w:numId w:val="2"/>
      </w:numPr>
      <w:spacing w:after="120"/>
      <w:jc w:val="both"/>
    </w:pPr>
    <w:rPr>
      <w:snapToGrid w:val="0"/>
      <w:sz w:val="24"/>
      <w:lang w:eastAsia="en-US"/>
    </w:rPr>
  </w:style>
  <w:style w:type="paragraph" w:styleId="aff3">
    <w:name w:val="List Paragraph"/>
    <w:aliases w:val="a_список 1"/>
    <w:basedOn w:val="a5"/>
    <w:link w:val="aff4"/>
    <w:uiPriority w:val="34"/>
    <w:qFormat/>
    <w:rsid w:val="0090100F"/>
    <w:pPr>
      <w:ind w:left="708"/>
    </w:pPr>
  </w:style>
  <w:style w:type="paragraph" w:customStyle="1" w:styleId="27">
    <w:name w:val="Обычный 2"/>
    <w:basedOn w:val="a5"/>
    <w:link w:val="28"/>
    <w:qFormat/>
    <w:rsid w:val="0090100F"/>
    <w:pPr>
      <w:tabs>
        <w:tab w:val="left" w:pos="0"/>
      </w:tabs>
      <w:autoSpaceDE/>
      <w:autoSpaceDN/>
      <w:snapToGrid w:val="0"/>
      <w:spacing w:line="288" w:lineRule="auto"/>
      <w:ind w:firstLine="709"/>
      <w:jc w:val="both"/>
    </w:pPr>
    <w:rPr>
      <w:rFonts w:ascii="Arial" w:hAnsi="Arial"/>
      <w:lang w:eastAsia="en-US"/>
    </w:rPr>
  </w:style>
  <w:style w:type="character" w:customStyle="1" w:styleId="28">
    <w:name w:val="Обычный 2 Знак"/>
    <w:link w:val="27"/>
    <w:rsid w:val="0090100F"/>
    <w:rPr>
      <w:rFonts w:ascii="Arial" w:hAnsi="Arial"/>
      <w:lang w:eastAsia="en-US"/>
    </w:rPr>
  </w:style>
  <w:style w:type="paragraph" w:styleId="aff5">
    <w:name w:val="caption"/>
    <w:basedOn w:val="a5"/>
    <w:next w:val="a5"/>
    <w:link w:val="aff6"/>
    <w:qFormat/>
    <w:rsid w:val="0090100F"/>
    <w:pPr>
      <w:autoSpaceDE/>
      <w:autoSpaceDN/>
      <w:spacing w:before="60" w:after="60" w:line="288" w:lineRule="auto"/>
      <w:jc w:val="center"/>
    </w:pPr>
    <w:rPr>
      <w:rFonts w:ascii="Arial" w:hAnsi="Arial"/>
      <w:b/>
      <w:bCs/>
      <w:sz w:val="16"/>
      <w:lang w:eastAsia="de-CH"/>
    </w:rPr>
  </w:style>
  <w:style w:type="character" w:customStyle="1" w:styleId="aff6">
    <w:name w:val="Название объекта Знак"/>
    <w:link w:val="aff5"/>
    <w:rsid w:val="0090100F"/>
    <w:rPr>
      <w:rFonts w:ascii="Arial" w:hAnsi="Arial"/>
      <w:b/>
      <w:bCs/>
      <w:sz w:val="16"/>
      <w:lang w:eastAsia="de-CH"/>
    </w:rPr>
  </w:style>
  <w:style w:type="paragraph" w:styleId="aff7">
    <w:name w:val="Revision"/>
    <w:hidden/>
    <w:uiPriority w:val="99"/>
    <w:semiHidden/>
    <w:rsid w:val="00064CF7"/>
  </w:style>
  <w:style w:type="paragraph" w:customStyle="1" w:styleId="a1">
    <w:name w:val="Параграф договора"/>
    <w:basedOn w:val="a5"/>
    <w:rsid w:val="00177B8F"/>
    <w:pPr>
      <w:numPr>
        <w:numId w:val="3"/>
      </w:numPr>
      <w:autoSpaceDE/>
      <w:autoSpaceDN/>
      <w:spacing w:before="216"/>
      <w:jc w:val="center"/>
    </w:pPr>
    <w:rPr>
      <w:b/>
      <w:bCs/>
      <w:sz w:val="22"/>
      <w:szCs w:val="22"/>
    </w:rPr>
  </w:style>
  <w:style w:type="paragraph" w:customStyle="1" w:styleId="a2">
    <w:name w:val="Подпункт Договора"/>
    <w:basedOn w:val="a5"/>
    <w:link w:val="aff8"/>
    <w:rsid w:val="00177B8F"/>
    <w:pPr>
      <w:numPr>
        <w:ilvl w:val="1"/>
        <w:numId w:val="3"/>
      </w:numPr>
      <w:tabs>
        <w:tab w:val="left" w:pos="1094"/>
      </w:tabs>
      <w:autoSpaceDE/>
      <w:autoSpaceDN/>
      <w:jc w:val="both"/>
    </w:pPr>
    <w:rPr>
      <w:sz w:val="22"/>
      <w:szCs w:val="22"/>
    </w:rPr>
  </w:style>
  <w:style w:type="character" w:customStyle="1" w:styleId="aff8">
    <w:name w:val="Подпункт Договора Знак Знак"/>
    <w:link w:val="a2"/>
    <w:rsid w:val="00177B8F"/>
    <w:rPr>
      <w:sz w:val="22"/>
      <w:szCs w:val="22"/>
    </w:rPr>
  </w:style>
  <w:style w:type="paragraph" w:customStyle="1" w:styleId="-2">
    <w:name w:val="Подпункт-2 Договора"/>
    <w:basedOn w:val="a5"/>
    <w:rsid w:val="00177B8F"/>
    <w:pPr>
      <w:numPr>
        <w:ilvl w:val="2"/>
        <w:numId w:val="3"/>
      </w:numPr>
      <w:tabs>
        <w:tab w:val="left" w:pos="1157"/>
      </w:tabs>
      <w:autoSpaceDE/>
      <w:autoSpaceDN/>
      <w:jc w:val="both"/>
    </w:pPr>
    <w:rPr>
      <w:spacing w:val="-1"/>
      <w:sz w:val="22"/>
      <w:szCs w:val="22"/>
    </w:rPr>
  </w:style>
  <w:style w:type="paragraph" w:customStyle="1" w:styleId="Text">
    <w:name w:val="Text"/>
    <w:basedOn w:val="a5"/>
    <w:rsid w:val="008C0DA1"/>
    <w:pPr>
      <w:autoSpaceDE/>
      <w:autoSpaceDN/>
      <w:spacing w:after="240"/>
    </w:pPr>
    <w:rPr>
      <w:sz w:val="24"/>
      <w:lang w:eastAsia="en-US"/>
    </w:rPr>
  </w:style>
  <w:style w:type="paragraph" w:customStyle="1" w:styleId="aff9">
    <w:name w:val="Îáû÷íûé"/>
    <w:rsid w:val="008C0DA1"/>
    <w:pPr>
      <w:widowControl w:val="0"/>
      <w:overflowPunct w:val="0"/>
      <w:autoSpaceDE w:val="0"/>
      <w:autoSpaceDN w:val="0"/>
      <w:adjustRightInd w:val="0"/>
      <w:textAlignment w:val="baseline"/>
    </w:pPr>
    <w:rPr>
      <w:lang w:val="en-GB" w:eastAsia="en-US"/>
    </w:rPr>
  </w:style>
  <w:style w:type="paragraph" w:customStyle="1" w:styleId="Normal1">
    <w:name w:val="Normal1"/>
    <w:rsid w:val="00FC29C3"/>
    <w:rPr>
      <w:lang w:val="en-GB"/>
    </w:rPr>
  </w:style>
  <w:style w:type="character" w:customStyle="1" w:styleId="FontStyle11">
    <w:name w:val="Font Style11"/>
    <w:rsid w:val="00E44A85"/>
    <w:rPr>
      <w:rFonts w:ascii="Times New Roman" w:hAnsi="Times New Roman"/>
      <w:b/>
      <w:sz w:val="26"/>
    </w:rPr>
  </w:style>
  <w:style w:type="paragraph" w:styleId="affa">
    <w:name w:val="endnote text"/>
    <w:basedOn w:val="a5"/>
    <w:link w:val="affb"/>
    <w:uiPriority w:val="99"/>
    <w:semiHidden/>
    <w:unhideWhenUsed/>
    <w:rsid w:val="00EE5BB7"/>
  </w:style>
  <w:style w:type="character" w:customStyle="1" w:styleId="affb">
    <w:name w:val="Текст концевой сноски Знак"/>
    <w:basedOn w:val="a6"/>
    <w:link w:val="affa"/>
    <w:uiPriority w:val="99"/>
    <w:semiHidden/>
    <w:rsid w:val="00EE5BB7"/>
  </w:style>
  <w:style w:type="character" w:styleId="affc">
    <w:name w:val="endnote reference"/>
    <w:uiPriority w:val="99"/>
    <w:semiHidden/>
    <w:unhideWhenUsed/>
    <w:rsid w:val="00EE5BB7"/>
    <w:rPr>
      <w:vertAlign w:val="superscript"/>
    </w:rPr>
  </w:style>
  <w:style w:type="paragraph" w:styleId="affd">
    <w:name w:val="footnote text"/>
    <w:basedOn w:val="a5"/>
    <w:link w:val="affe"/>
    <w:uiPriority w:val="99"/>
    <w:semiHidden/>
    <w:unhideWhenUsed/>
    <w:rsid w:val="00EE5BB7"/>
  </w:style>
  <w:style w:type="character" w:customStyle="1" w:styleId="affe">
    <w:name w:val="Текст сноски Знак"/>
    <w:basedOn w:val="a6"/>
    <w:link w:val="affd"/>
    <w:uiPriority w:val="99"/>
    <w:semiHidden/>
    <w:rsid w:val="00EE5BB7"/>
  </w:style>
  <w:style w:type="character" w:styleId="afff">
    <w:name w:val="footnote reference"/>
    <w:uiPriority w:val="99"/>
    <w:semiHidden/>
    <w:unhideWhenUsed/>
    <w:rsid w:val="00EE5BB7"/>
    <w:rPr>
      <w:vertAlign w:val="superscript"/>
    </w:rPr>
  </w:style>
  <w:style w:type="paragraph" w:styleId="17">
    <w:name w:val="index 1"/>
    <w:basedOn w:val="a5"/>
    <w:next w:val="a5"/>
    <w:autoRedefine/>
    <w:uiPriority w:val="99"/>
    <w:semiHidden/>
    <w:unhideWhenUsed/>
    <w:rsid w:val="00A50243"/>
    <w:pPr>
      <w:ind w:left="200" w:hanging="200"/>
    </w:pPr>
  </w:style>
  <w:style w:type="paragraph" w:styleId="afff0">
    <w:name w:val="index heading"/>
    <w:basedOn w:val="a5"/>
    <w:next w:val="17"/>
    <w:semiHidden/>
    <w:unhideWhenUsed/>
    <w:rsid w:val="00A50243"/>
    <w:pPr>
      <w:autoSpaceDE/>
      <w:autoSpaceDN/>
    </w:pPr>
    <w:rPr>
      <w:rFonts w:ascii="Arial" w:hAnsi="Arial"/>
      <w:b/>
      <w:lang w:val="pl-PL" w:eastAsia="pl-PL"/>
    </w:rPr>
  </w:style>
  <w:style w:type="paragraph" w:customStyle="1" w:styleId="CoverAuthor">
    <w:name w:val="Cover Author"/>
    <w:basedOn w:val="a5"/>
    <w:rsid w:val="005E1014"/>
    <w:pPr>
      <w:keepNext/>
      <w:suppressAutoHyphens/>
      <w:autoSpaceDE/>
      <w:autoSpaceDN/>
      <w:spacing w:after="120" w:line="240" w:lineRule="atLeast"/>
    </w:pPr>
    <w:rPr>
      <w:rFonts w:ascii="Arial" w:hAnsi="Arial"/>
      <w:spacing w:val="-5"/>
      <w:sz w:val="28"/>
      <w:lang w:eastAsia="en-US"/>
    </w:rPr>
  </w:style>
  <w:style w:type="paragraph" w:customStyle="1" w:styleId="h2">
    <w:name w:val="h2"/>
    <w:basedOn w:val="a5"/>
    <w:link w:val="h20"/>
    <w:qFormat/>
    <w:rsid w:val="003D5540"/>
    <w:pPr>
      <w:tabs>
        <w:tab w:val="num" w:pos="720"/>
      </w:tabs>
      <w:autoSpaceDE/>
      <w:autoSpaceDN/>
      <w:spacing w:after="120"/>
      <w:ind w:left="720" w:hanging="360"/>
      <w:jc w:val="both"/>
    </w:pPr>
    <w:rPr>
      <w:rFonts w:ascii="Arial" w:hAnsi="Arial"/>
      <w:sz w:val="24"/>
      <w:szCs w:val="22"/>
      <w:lang w:eastAsia="en-US"/>
    </w:rPr>
  </w:style>
  <w:style w:type="character" w:customStyle="1" w:styleId="h20">
    <w:name w:val="h2 Знак"/>
    <w:link w:val="h2"/>
    <w:rsid w:val="003D5540"/>
    <w:rPr>
      <w:rFonts w:ascii="Arial" w:eastAsia="Times New Roman" w:hAnsi="Arial" w:cs="Times New Roman"/>
      <w:sz w:val="24"/>
      <w:szCs w:val="22"/>
      <w:lang w:eastAsia="en-US"/>
    </w:rPr>
  </w:style>
  <w:style w:type="paragraph" w:customStyle="1" w:styleId="h3">
    <w:name w:val="h3"/>
    <w:basedOn w:val="h2"/>
    <w:qFormat/>
    <w:rsid w:val="003D5540"/>
    <w:pPr>
      <w:tabs>
        <w:tab w:val="clear" w:pos="720"/>
        <w:tab w:val="num" w:pos="360"/>
        <w:tab w:val="num" w:pos="643"/>
      </w:tabs>
      <w:ind w:left="643" w:hanging="796"/>
    </w:pPr>
  </w:style>
  <w:style w:type="paragraph" w:customStyle="1" w:styleId="caaieiaie2">
    <w:name w:val="caaieiaie 2"/>
    <w:basedOn w:val="a5"/>
    <w:rsid w:val="003D5540"/>
    <w:pPr>
      <w:tabs>
        <w:tab w:val="left" w:pos="720"/>
      </w:tabs>
      <w:overflowPunct w:val="0"/>
      <w:adjustRightInd w:val="0"/>
      <w:spacing w:before="120" w:after="120" w:line="240" w:lineRule="atLeast"/>
      <w:ind w:left="360" w:hanging="360"/>
      <w:jc w:val="both"/>
      <w:textAlignment w:val="baseline"/>
    </w:pPr>
    <w:rPr>
      <w:rFonts w:ascii="Arial" w:hAnsi="Arial"/>
      <w:spacing w:val="-5"/>
    </w:rPr>
  </w:style>
  <w:style w:type="paragraph" w:styleId="29">
    <w:name w:val="List Bullet 2"/>
    <w:basedOn w:val="a5"/>
    <w:autoRedefine/>
    <w:uiPriority w:val="99"/>
    <w:rsid w:val="00E72B77"/>
    <w:pPr>
      <w:keepNext/>
      <w:keepLines/>
      <w:autoSpaceDE/>
      <w:autoSpaceDN/>
      <w:spacing w:before="240" w:after="60"/>
      <w:ind w:firstLine="720"/>
      <w:jc w:val="both"/>
    </w:pPr>
    <w:rPr>
      <w:sz w:val="24"/>
    </w:rPr>
  </w:style>
  <w:style w:type="character" w:customStyle="1" w:styleId="FontStyle19">
    <w:name w:val="Font Style19"/>
    <w:uiPriority w:val="99"/>
    <w:rsid w:val="00B41B50"/>
    <w:rPr>
      <w:rFonts w:ascii="Times New Roman" w:hAnsi="Times New Roman" w:cs="Times New Roman"/>
      <w:sz w:val="28"/>
      <w:szCs w:val="28"/>
    </w:rPr>
  </w:style>
  <w:style w:type="paragraph" w:customStyle="1" w:styleId="afff1">
    <w:name w:val="Текст мой"/>
    <w:basedOn w:val="a5"/>
    <w:rsid w:val="000B5B9C"/>
    <w:pPr>
      <w:autoSpaceDE/>
      <w:autoSpaceDN/>
      <w:spacing w:line="324" w:lineRule="auto"/>
      <w:ind w:left="-454" w:right="-907" w:firstLine="680"/>
      <w:jc w:val="both"/>
    </w:pPr>
    <w:rPr>
      <w:sz w:val="26"/>
    </w:rPr>
  </w:style>
  <w:style w:type="paragraph" w:customStyle="1" w:styleId="18">
    <w:name w:val="Абзац списка1"/>
    <w:basedOn w:val="a5"/>
    <w:qFormat/>
    <w:rsid w:val="000B5B9C"/>
    <w:pPr>
      <w:autoSpaceDE/>
      <w:autoSpaceDN/>
      <w:spacing w:before="120" w:after="120"/>
      <w:ind w:left="720"/>
      <w:contextualSpacing/>
    </w:pPr>
    <w:rPr>
      <w:rFonts w:ascii="Verdana" w:eastAsia="MS Mincho" w:hAnsi="Verdana" w:cs="Verdana"/>
    </w:rPr>
  </w:style>
  <w:style w:type="paragraph" w:customStyle="1" w:styleId="afff2">
    <w:name w:val="Таблицы (моноширинный)"/>
    <w:basedOn w:val="a5"/>
    <w:next w:val="a5"/>
    <w:rsid w:val="00FB2C25"/>
    <w:pPr>
      <w:adjustRightInd w:val="0"/>
      <w:jc w:val="both"/>
    </w:pPr>
    <w:rPr>
      <w:rFonts w:ascii="Courier New" w:hAnsi="Courier New" w:cs="Courier New"/>
    </w:rPr>
  </w:style>
  <w:style w:type="character" w:customStyle="1" w:styleId="aff4">
    <w:name w:val="Абзац списка Знак"/>
    <w:aliases w:val="a_список 1 Знак"/>
    <w:link w:val="aff3"/>
    <w:uiPriority w:val="34"/>
    <w:rsid w:val="001B7367"/>
  </w:style>
  <w:style w:type="paragraph" w:customStyle="1" w:styleId="ea">
    <w:name w:val="ea?"/>
    <w:basedOn w:val="a5"/>
    <w:rsid w:val="001B7367"/>
    <w:pPr>
      <w:overflowPunct w:val="0"/>
      <w:adjustRightInd w:val="0"/>
      <w:ind w:firstLine="284"/>
      <w:jc w:val="both"/>
    </w:pPr>
    <w:rPr>
      <w:sz w:val="24"/>
    </w:rPr>
  </w:style>
  <w:style w:type="paragraph" w:customStyle="1" w:styleId="Default">
    <w:name w:val="Default"/>
    <w:rsid w:val="00F8132E"/>
    <w:pPr>
      <w:autoSpaceDE w:val="0"/>
      <w:autoSpaceDN w:val="0"/>
      <w:adjustRightInd w:val="0"/>
    </w:pPr>
    <w:rPr>
      <w:rFonts w:eastAsiaTheme="minorHAnsi"/>
      <w:color w:val="000000"/>
      <w:sz w:val="24"/>
      <w:szCs w:val="24"/>
      <w:lang w:eastAsia="en-US"/>
    </w:rPr>
  </w:style>
  <w:style w:type="paragraph" w:customStyle="1" w:styleId="1">
    <w:name w:val="Стиль Заголовок 1 нью"/>
    <w:basedOn w:val="10"/>
    <w:uiPriority w:val="99"/>
    <w:rsid w:val="00F8132E"/>
    <w:pPr>
      <w:keepNext w:val="0"/>
      <w:numPr>
        <w:numId w:val="13"/>
      </w:numPr>
      <w:autoSpaceDE/>
      <w:autoSpaceDN/>
      <w:spacing w:before="0" w:after="120"/>
      <w:jc w:val="left"/>
    </w:pPr>
    <w:rPr>
      <w:rFonts w:ascii="Times New Roman" w:hAnsi="Times New Roman" w:cs="Times New Roman"/>
      <w:caps/>
      <w:sz w:val="24"/>
      <w:szCs w:val="24"/>
    </w:rPr>
  </w:style>
  <w:style w:type="paragraph" w:styleId="19">
    <w:name w:val="toc 1"/>
    <w:basedOn w:val="a5"/>
    <w:next w:val="a5"/>
    <w:autoRedefine/>
    <w:uiPriority w:val="39"/>
    <w:rsid w:val="00F8132E"/>
    <w:pPr>
      <w:tabs>
        <w:tab w:val="left" w:pos="567"/>
        <w:tab w:val="right" w:leader="dot" w:pos="9345"/>
      </w:tabs>
      <w:autoSpaceDE/>
      <w:autoSpaceDN/>
      <w:spacing w:after="100"/>
    </w:pPr>
    <w:rPr>
      <w:b/>
      <w:noProof/>
      <w:sz w:val="24"/>
      <w:szCs w:val="24"/>
    </w:rPr>
  </w:style>
  <w:style w:type="paragraph" w:styleId="2a">
    <w:name w:val="toc 2"/>
    <w:basedOn w:val="a5"/>
    <w:next w:val="a5"/>
    <w:autoRedefine/>
    <w:uiPriority w:val="39"/>
    <w:rsid w:val="00F8132E"/>
    <w:pPr>
      <w:tabs>
        <w:tab w:val="left" w:pos="567"/>
        <w:tab w:val="right" w:leader="dot" w:pos="9345"/>
      </w:tabs>
      <w:autoSpaceDE/>
      <w:autoSpaceDN/>
      <w:spacing w:after="100" w:line="360" w:lineRule="auto"/>
    </w:pPr>
    <w:rPr>
      <w:sz w:val="24"/>
      <w:szCs w:val="24"/>
    </w:rPr>
  </w:style>
  <w:style w:type="paragraph" w:customStyle="1" w:styleId="FR4">
    <w:name w:val="FR4"/>
    <w:rsid w:val="00F8132E"/>
    <w:pPr>
      <w:widowControl w:val="0"/>
      <w:spacing w:before="180"/>
      <w:ind w:left="80" w:right="1600"/>
    </w:pPr>
    <w:rPr>
      <w:rFonts w:ascii="Arial" w:hAnsi="Arial" w:cs="Arial"/>
      <w:sz w:val="24"/>
      <w:szCs w:val="24"/>
    </w:rPr>
  </w:style>
  <w:style w:type="paragraph" w:styleId="34">
    <w:name w:val="toc 3"/>
    <w:basedOn w:val="a5"/>
    <w:next w:val="a5"/>
    <w:autoRedefine/>
    <w:uiPriority w:val="39"/>
    <w:unhideWhenUsed/>
    <w:rsid w:val="00F8132E"/>
    <w:pPr>
      <w:autoSpaceDE/>
      <w:autoSpaceDN/>
      <w:spacing w:after="100" w:line="259" w:lineRule="auto"/>
      <w:ind w:left="440"/>
    </w:pPr>
    <w:rPr>
      <w:rFonts w:asciiTheme="minorHAnsi" w:eastAsiaTheme="minorHAnsi" w:hAnsiTheme="minorHAnsi" w:cstheme="minorBidi"/>
      <w:sz w:val="22"/>
      <w:szCs w:val="22"/>
      <w:lang w:eastAsia="en-US"/>
    </w:rPr>
  </w:style>
  <w:style w:type="paragraph" w:customStyle="1" w:styleId="TableText">
    <w:name w:val="TableText"/>
    <w:basedOn w:val="a5"/>
    <w:uiPriority w:val="99"/>
    <w:rsid w:val="00F8132E"/>
    <w:pPr>
      <w:keepLines/>
      <w:autoSpaceDE/>
      <w:autoSpaceDN/>
      <w:spacing w:before="40" w:after="40" w:line="288" w:lineRule="auto"/>
      <w:ind w:left="992" w:hanging="567"/>
    </w:pPr>
    <w:rPr>
      <w:sz w:val="22"/>
      <w:szCs w:val="22"/>
      <w:lang w:eastAsia="en-US"/>
    </w:rPr>
  </w:style>
  <w:style w:type="paragraph" w:customStyle="1" w:styleId="a">
    <w:name w:val="Второй уровень"/>
    <w:basedOn w:val="2"/>
    <w:link w:val="afff3"/>
    <w:qFormat/>
    <w:rsid w:val="00F8132E"/>
    <w:pPr>
      <w:numPr>
        <w:ilvl w:val="1"/>
        <w:numId w:val="15"/>
      </w:numPr>
      <w:autoSpaceDE/>
      <w:autoSpaceDN/>
      <w:spacing w:before="240" w:after="120" w:line="295" w:lineRule="auto"/>
      <w:jc w:val="left"/>
    </w:pPr>
    <w:rPr>
      <w:bCs w:val="0"/>
      <w:i w:val="0"/>
      <w:iCs w:val="0"/>
      <w:kern w:val="28"/>
      <w:sz w:val="26"/>
    </w:rPr>
  </w:style>
  <w:style w:type="paragraph" w:customStyle="1" w:styleId="afff4">
    <w:name w:val="_Основной_текст"/>
    <w:link w:val="Char"/>
    <w:rsid w:val="00F8132E"/>
    <w:pPr>
      <w:tabs>
        <w:tab w:val="left" w:pos="851"/>
      </w:tabs>
      <w:spacing w:before="60" w:after="60" w:line="360" w:lineRule="auto"/>
      <w:ind w:firstLine="851"/>
      <w:jc w:val="both"/>
    </w:pPr>
    <w:rPr>
      <w:snapToGrid w:val="0"/>
      <w:sz w:val="24"/>
      <w:szCs w:val="24"/>
    </w:rPr>
  </w:style>
  <w:style w:type="character" w:customStyle="1" w:styleId="afff3">
    <w:name w:val="Второй уровень Знак"/>
    <w:basedOn w:val="a6"/>
    <w:link w:val="a"/>
    <w:rsid w:val="00F8132E"/>
    <w:rPr>
      <w:b/>
      <w:kern w:val="28"/>
      <w:sz w:val="26"/>
      <w:szCs w:val="24"/>
    </w:rPr>
  </w:style>
  <w:style w:type="character" w:customStyle="1" w:styleId="Char">
    <w:name w:val="_Основной_текст Char"/>
    <w:basedOn w:val="a6"/>
    <w:link w:val="afff4"/>
    <w:locked/>
    <w:rsid w:val="00F8132E"/>
    <w:rPr>
      <w:snapToGrid w:val="0"/>
      <w:sz w:val="24"/>
      <w:szCs w:val="24"/>
    </w:rPr>
  </w:style>
  <w:style w:type="paragraph" w:customStyle="1" w:styleId="a0">
    <w:name w:val="СтильТТ"/>
    <w:basedOn w:val="aff3"/>
    <w:link w:val="afff5"/>
    <w:qFormat/>
    <w:rsid w:val="00F8132E"/>
    <w:pPr>
      <w:numPr>
        <w:ilvl w:val="2"/>
        <w:numId w:val="15"/>
      </w:numPr>
      <w:tabs>
        <w:tab w:val="left" w:pos="1276"/>
      </w:tabs>
      <w:autoSpaceDE/>
      <w:autoSpaceDN/>
      <w:spacing w:line="295" w:lineRule="auto"/>
      <w:ind w:left="0" w:firstLine="567"/>
      <w:contextualSpacing/>
      <w:jc w:val="both"/>
    </w:pPr>
    <w:rPr>
      <w:rFonts w:eastAsia="Calibri"/>
      <w:sz w:val="26"/>
      <w:szCs w:val="26"/>
      <w:lang w:eastAsia="en-US"/>
    </w:rPr>
  </w:style>
  <w:style w:type="paragraph" w:customStyle="1" w:styleId="afff6">
    <w:name w:val="СтильТТб"/>
    <w:basedOn w:val="a"/>
    <w:link w:val="afff7"/>
    <w:rsid w:val="00F8132E"/>
    <w:pPr>
      <w:ind w:left="0" w:firstLine="567"/>
      <w:jc w:val="both"/>
    </w:pPr>
    <w:rPr>
      <w:szCs w:val="26"/>
    </w:rPr>
  </w:style>
  <w:style w:type="character" w:customStyle="1" w:styleId="afff5">
    <w:name w:val="СтильТТ Знак"/>
    <w:basedOn w:val="aff4"/>
    <w:link w:val="a0"/>
    <w:rsid w:val="00F8132E"/>
    <w:rPr>
      <w:rFonts w:eastAsia="Calibri"/>
      <w:sz w:val="26"/>
      <w:szCs w:val="26"/>
      <w:lang w:eastAsia="en-US"/>
    </w:rPr>
  </w:style>
  <w:style w:type="paragraph" w:customStyle="1" w:styleId="afff8">
    <w:name w:val="СтильТТБ"/>
    <w:basedOn w:val="a"/>
    <w:link w:val="afff9"/>
    <w:qFormat/>
    <w:rsid w:val="00F8132E"/>
    <w:pPr>
      <w:tabs>
        <w:tab w:val="left" w:pos="1276"/>
      </w:tabs>
      <w:ind w:left="0" w:firstLine="567"/>
      <w:jc w:val="both"/>
    </w:pPr>
    <w:rPr>
      <w:szCs w:val="26"/>
    </w:rPr>
  </w:style>
  <w:style w:type="character" w:customStyle="1" w:styleId="afff7">
    <w:name w:val="СтильТТб Знак"/>
    <w:basedOn w:val="afff3"/>
    <w:link w:val="afff6"/>
    <w:rsid w:val="00F8132E"/>
    <w:rPr>
      <w:b/>
      <w:kern w:val="28"/>
      <w:sz w:val="26"/>
      <w:szCs w:val="26"/>
    </w:rPr>
  </w:style>
  <w:style w:type="character" w:customStyle="1" w:styleId="afff9">
    <w:name w:val="СтильТТБ Знак"/>
    <w:basedOn w:val="afff3"/>
    <w:link w:val="afff8"/>
    <w:rsid w:val="00F8132E"/>
    <w:rPr>
      <w:b/>
      <w:kern w:val="28"/>
      <w:sz w:val="26"/>
      <w:szCs w:val="26"/>
    </w:rPr>
  </w:style>
  <w:style w:type="paragraph" w:styleId="afffa">
    <w:name w:val="Plain Text"/>
    <w:basedOn w:val="a5"/>
    <w:link w:val="afffb"/>
    <w:rsid w:val="00482159"/>
    <w:pPr>
      <w:autoSpaceDE/>
      <w:autoSpaceDN/>
    </w:pPr>
    <w:rPr>
      <w:rFonts w:ascii="Courier New" w:hAnsi="Courier New"/>
    </w:rPr>
  </w:style>
  <w:style w:type="character" w:customStyle="1" w:styleId="afffb">
    <w:name w:val="Текст Знак"/>
    <w:basedOn w:val="a6"/>
    <w:link w:val="afffa"/>
    <w:rsid w:val="00482159"/>
    <w:rPr>
      <w:rFonts w:ascii="Courier New" w:hAnsi="Courier New"/>
    </w:rPr>
  </w:style>
  <w:style w:type="paragraph" w:customStyle="1" w:styleId="12pt">
    <w:name w:val="Обычный + 12 pt"/>
    <w:aliases w:val="по ширине,Первая строка:  1,25 см"/>
    <w:basedOn w:val="a5"/>
    <w:uiPriority w:val="99"/>
    <w:rsid w:val="005350F3"/>
    <w:pPr>
      <w:autoSpaceDE/>
      <w:autoSpaceDN/>
      <w:ind w:firstLine="709"/>
      <w:jc w:val="both"/>
    </w:pPr>
    <w:rPr>
      <w:sz w:val="24"/>
      <w:szCs w:val="24"/>
    </w:rPr>
  </w:style>
  <w:style w:type="character" w:customStyle="1" w:styleId="mail-message-map-nobreak">
    <w:name w:val="mail-message-map-nobreak"/>
    <w:basedOn w:val="a6"/>
    <w:rsid w:val="005350F3"/>
  </w:style>
  <w:style w:type="character" w:customStyle="1" w:styleId="wmi-callto">
    <w:name w:val="wmi-callto"/>
    <w:basedOn w:val="a6"/>
    <w:rsid w:val="005350F3"/>
  </w:style>
  <w:style w:type="table" w:customStyle="1" w:styleId="1a">
    <w:name w:val="Сетка таблицы1"/>
    <w:basedOn w:val="a7"/>
    <w:next w:val="afe"/>
    <w:rsid w:val="00D212A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36E98"/>
    <w:pPr>
      <w:widowControl w:val="0"/>
      <w:autoSpaceDE w:val="0"/>
      <w:autoSpaceDN w:val="0"/>
      <w:adjustRightInd w:val="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1828">
      <w:bodyDiv w:val="1"/>
      <w:marLeft w:val="0"/>
      <w:marRight w:val="0"/>
      <w:marTop w:val="0"/>
      <w:marBottom w:val="0"/>
      <w:divBdr>
        <w:top w:val="none" w:sz="0" w:space="0" w:color="auto"/>
        <w:left w:val="none" w:sz="0" w:space="0" w:color="auto"/>
        <w:bottom w:val="none" w:sz="0" w:space="0" w:color="auto"/>
        <w:right w:val="none" w:sz="0" w:space="0" w:color="auto"/>
      </w:divBdr>
    </w:div>
    <w:div w:id="56319199">
      <w:bodyDiv w:val="1"/>
      <w:marLeft w:val="0"/>
      <w:marRight w:val="0"/>
      <w:marTop w:val="0"/>
      <w:marBottom w:val="0"/>
      <w:divBdr>
        <w:top w:val="none" w:sz="0" w:space="0" w:color="auto"/>
        <w:left w:val="none" w:sz="0" w:space="0" w:color="auto"/>
        <w:bottom w:val="none" w:sz="0" w:space="0" w:color="auto"/>
        <w:right w:val="none" w:sz="0" w:space="0" w:color="auto"/>
      </w:divBdr>
    </w:div>
    <w:div w:id="128019998">
      <w:bodyDiv w:val="1"/>
      <w:marLeft w:val="0"/>
      <w:marRight w:val="0"/>
      <w:marTop w:val="0"/>
      <w:marBottom w:val="0"/>
      <w:divBdr>
        <w:top w:val="none" w:sz="0" w:space="0" w:color="auto"/>
        <w:left w:val="none" w:sz="0" w:space="0" w:color="auto"/>
        <w:bottom w:val="none" w:sz="0" w:space="0" w:color="auto"/>
        <w:right w:val="none" w:sz="0" w:space="0" w:color="auto"/>
      </w:divBdr>
    </w:div>
    <w:div w:id="162824152">
      <w:bodyDiv w:val="1"/>
      <w:marLeft w:val="0"/>
      <w:marRight w:val="0"/>
      <w:marTop w:val="0"/>
      <w:marBottom w:val="0"/>
      <w:divBdr>
        <w:top w:val="none" w:sz="0" w:space="0" w:color="auto"/>
        <w:left w:val="none" w:sz="0" w:space="0" w:color="auto"/>
        <w:bottom w:val="none" w:sz="0" w:space="0" w:color="auto"/>
        <w:right w:val="none" w:sz="0" w:space="0" w:color="auto"/>
      </w:divBdr>
    </w:div>
    <w:div w:id="166747042">
      <w:bodyDiv w:val="1"/>
      <w:marLeft w:val="0"/>
      <w:marRight w:val="0"/>
      <w:marTop w:val="0"/>
      <w:marBottom w:val="0"/>
      <w:divBdr>
        <w:top w:val="none" w:sz="0" w:space="0" w:color="auto"/>
        <w:left w:val="none" w:sz="0" w:space="0" w:color="auto"/>
        <w:bottom w:val="none" w:sz="0" w:space="0" w:color="auto"/>
        <w:right w:val="none" w:sz="0" w:space="0" w:color="auto"/>
      </w:divBdr>
    </w:div>
    <w:div w:id="191577863">
      <w:bodyDiv w:val="1"/>
      <w:marLeft w:val="0"/>
      <w:marRight w:val="0"/>
      <w:marTop w:val="0"/>
      <w:marBottom w:val="0"/>
      <w:divBdr>
        <w:top w:val="none" w:sz="0" w:space="0" w:color="auto"/>
        <w:left w:val="none" w:sz="0" w:space="0" w:color="auto"/>
        <w:bottom w:val="none" w:sz="0" w:space="0" w:color="auto"/>
        <w:right w:val="none" w:sz="0" w:space="0" w:color="auto"/>
      </w:divBdr>
    </w:div>
    <w:div w:id="226458987">
      <w:bodyDiv w:val="1"/>
      <w:marLeft w:val="0"/>
      <w:marRight w:val="0"/>
      <w:marTop w:val="0"/>
      <w:marBottom w:val="0"/>
      <w:divBdr>
        <w:top w:val="none" w:sz="0" w:space="0" w:color="auto"/>
        <w:left w:val="none" w:sz="0" w:space="0" w:color="auto"/>
        <w:bottom w:val="none" w:sz="0" w:space="0" w:color="auto"/>
        <w:right w:val="none" w:sz="0" w:space="0" w:color="auto"/>
      </w:divBdr>
    </w:div>
    <w:div w:id="228158042">
      <w:bodyDiv w:val="1"/>
      <w:marLeft w:val="0"/>
      <w:marRight w:val="0"/>
      <w:marTop w:val="0"/>
      <w:marBottom w:val="0"/>
      <w:divBdr>
        <w:top w:val="none" w:sz="0" w:space="0" w:color="auto"/>
        <w:left w:val="none" w:sz="0" w:space="0" w:color="auto"/>
        <w:bottom w:val="none" w:sz="0" w:space="0" w:color="auto"/>
        <w:right w:val="none" w:sz="0" w:space="0" w:color="auto"/>
      </w:divBdr>
    </w:div>
    <w:div w:id="268464541">
      <w:bodyDiv w:val="1"/>
      <w:marLeft w:val="0"/>
      <w:marRight w:val="0"/>
      <w:marTop w:val="0"/>
      <w:marBottom w:val="0"/>
      <w:divBdr>
        <w:top w:val="none" w:sz="0" w:space="0" w:color="auto"/>
        <w:left w:val="none" w:sz="0" w:space="0" w:color="auto"/>
        <w:bottom w:val="none" w:sz="0" w:space="0" w:color="auto"/>
        <w:right w:val="none" w:sz="0" w:space="0" w:color="auto"/>
      </w:divBdr>
    </w:div>
    <w:div w:id="412238627">
      <w:bodyDiv w:val="1"/>
      <w:marLeft w:val="0"/>
      <w:marRight w:val="0"/>
      <w:marTop w:val="0"/>
      <w:marBottom w:val="0"/>
      <w:divBdr>
        <w:top w:val="none" w:sz="0" w:space="0" w:color="auto"/>
        <w:left w:val="none" w:sz="0" w:space="0" w:color="auto"/>
        <w:bottom w:val="none" w:sz="0" w:space="0" w:color="auto"/>
        <w:right w:val="none" w:sz="0" w:space="0" w:color="auto"/>
      </w:divBdr>
    </w:div>
    <w:div w:id="414982517">
      <w:bodyDiv w:val="1"/>
      <w:marLeft w:val="0"/>
      <w:marRight w:val="0"/>
      <w:marTop w:val="0"/>
      <w:marBottom w:val="0"/>
      <w:divBdr>
        <w:top w:val="none" w:sz="0" w:space="0" w:color="auto"/>
        <w:left w:val="none" w:sz="0" w:space="0" w:color="auto"/>
        <w:bottom w:val="none" w:sz="0" w:space="0" w:color="auto"/>
        <w:right w:val="none" w:sz="0" w:space="0" w:color="auto"/>
      </w:divBdr>
    </w:div>
    <w:div w:id="548031311">
      <w:bodyDiv w:val="1"/>
      <w:marLeft w:val="0"/>
      <w:marRight w:val="0"/>
      <w:marTop w:val="0"/>
      <w:marBottom w:val="0"/>
      <w:divBdr>
        <w:top w:val="none" w:sz="0" w:space="0" w:color="auto"/>
        <w:left w:val="none" w:sz="0" w:space="0" w:color="auto"/>
        <w:bottom w:val="none" w:sz="0" w:space="0" w:color="auto"/>
        <w:right w:val="none" w:sz="0" w:space="0" w:color="auto"/>
      </w:divBdr>
    </w:div>
    <w:div w:id="561872163">
      <w:bodyDiv w:val="1"/>
      <w:marLeft w:val="0"/>
      <w:marRight w:val="0"/>
      <w:marTop w:val="0"/>
      <w:marBottom w:val="0"/>
      <w:divBdr>
        <w:top w:val="none" w:sz="0" w:space="0" w:color="auto"/>
        <w:left w:val="none" w:sz="0" w:space="0" w:color="auto"/>
        <w:bottom w:val="none" w:sz="0" w:space="0" w:color="auto"/>
        <w:right w:val="none" w:sz="0" w:space="0" w:color="auto"/>
      </w:divBdr>
    </w:div>
    <w:div w:id="591625212">
      <w:bodyDiv w:val="1"/>
      <w:marLeft w:val="0"/>
      <w:marRight w:val="0"/>
      <w:marTop w:val="0"/>
      <w:marBottom w:val="0"/>
      <w:divBdr>
        <w:top w:val="none" w:sz="0" w:space="0" w:color="auto"/>
        <w:left w:val="none" w:sz="0" w:space="0" w:color="auto"/>
        <w:bottom w:val="none" w:sz="0" w:space="0" w:color="auto"/>
        <w:right w:val="none" w:sz="0" w:space="0" w:color="auto"/>
      </w:divBdr>
    </w:div>
    <w:div w:id="638270983">
      <w:bodyDiv w:val="1"/>
      <w:marLeft w:val="0"/>
      <w:marRight w:val="0"/>
      <w:marTop w:val="0"/>
      <w:marBottom w:val="0"/>
      <w:divBdr>
        <w:top w:val="none" w:sz="0" w:space="0" w:color="auto"/>
        <w:left w:val="none" w:sz="0" w:space="0" w:color="auto"/>
        <w:bottom w:val="none" w:sz="0" w:space="0" w:color="auto"/>
        <w:right w:val="none" w:sz="0" w:space="0" w:color="auto"/>
      </w:divBdr>
    </w:div>
    <w:div w:id="765423881">
      <w:bodyDiv w:val="1"/>
      <w:marLeft w:val="0"/>
      <w:marRight w:val="0"/>
      <w:marTop w:val="0"/>
      <w:marBottom w:val="0"/>
      <w:divBdr>
        <w:top w:val="none" w:sz="0" w:space="0" w:color="auto"/>
        <w:left w:val="none" w:sz="0" w:space="0" w:color="auto"/>
        <w:bottom w:val="none" w:sz="0" w:space="0" w:color="auto"/>
        <w:right w:val="none" w:sz="0" w:space="0" w:color="auto"/>
      </w:divBdr>
    </w:div>
    <w:div w:id="864828657">
      <w:bodyDiv w:val="1"/>
      <w:marLeft w:val="0"/>
      <w:marRight w:val="0"/>
      <w:marTop w:val="0"/>
      <w:marBottom w:val="0"/>
      <w:divBdr>
        <w:top w:val="none" w:sz="0" w:space="0" w:color="auto"/>
        <w:left w:val="none" w:sz="0" w:space="0" w:color="auto"/>
        <w:bottom w:val="none" w:sz="0" w:space="0" w:color="auto"/>
        <w:right w:val="none" w:sz="0" w:space="0" w:color="auto"/>
      </w:divBdr>
    </w:div>
    <w:div w:id="868181109">
      <w:bodyDiv w:val="1"/>
      <w:marLeft w:val="0"/>
      <w:marRight w:val="0"/>
      <w:marTop w:val="0"/>
      <w:marBottom w:val="0"/>
      <w:divBdr>
        <w:top w:val="none" w:sz="0" w:space="0" w:color="auto"/>
        <w:left w:val="none" w:sz="0" w:space="0" w:color="auto"/>
        <w:bottom w:val="none" w:sz="0" w:space="0" w:color="auto"/>
        <w:right w:val="none" w:sz="0" w:space="0" w:color="auto"/>
      </w:divBdr>
    </w:div>
    <w:div w:id="900870095">
      <w:bodyDiv w:val="1"/>
      <w:marLeft w:val="0"/>
      <w:marRight w:val="0"/>
      <w:marTop w:val="0"/>
      <w:marBottom w:val="0"/>
      <w:divBdr>
        <w:top w:val="none" w:sz="0" w:space="0" w:color="auto"/>
        <w:left w:val="none" w:sz="0" w:space="0" w:color="auto"/>
        <w:bottom w:val="none" w:sz="0" w:space="0" w:color="auto"/>
        <w:right w:val="none" w:sz="0" w:space="0" w:color="auto"/>
      </w:divBdr>
    </w:div>
    <w:div w:id="1089698690">
      <w:bodyDiv w:val="1"/>
      <w:marLeft w:val="0"/>
      <w:marRight w:val="0"/>
      <w:marTop w:val="0"/>
      <w:marBottom w:val="0"/>
      <w:divBdr>
        <w:top w:val="none" w:sz="0" w:space="0" w:color="auto"/>
        <w:left w:val="none" w:sz="0" w:space="0" w:color="auto"/>
        <w:bottom w:val="none" w:sz="0" w:space="0" w:color="auto"/>
        <w:right w:val="none" w:sz="0" w:space="0" w:color="auto"/>
      </w:divBdr>
    </w:div>
    <w:div w:id="1159540385">
      <w:bodyDiv w:val="1"/>
      <w:marLeft w:val="0"/>
      <w:marRight w:val="0"/>
      <w:marTop w:val="0"/>
      <w:marBottom w:val="0"/>
      <w:divBdr>
        <w:top w:val="none" w:sz="0" w:space="0" w:color="auto"/>
        <w:left w:val="none" w:sz="0" w:space="0" w:color="auto"/>
        <w:bottom w:val="none" w:sz="0" w:space="0" w:color="auto"/>
        <w:right w:val="none" w:sz="0" w:space="0" w:color="auto"/>
      </w:divBdr>
    </w:div>
    <w:div w:id="1184251435">
      <w:bodyDiv w:val="1"/>
      <w:marLeft w:val="0"/>
      <w:marRight w:val="0"/>
      <w:marTop w:val="0"/>
      <w:marBottom w:val="0"/>
      <w:divBdr>
        <w:top w:val="none" w:sz="0" w:space="0" w:color="auto"/>
        <w:left w:val="none" w:sz="0" w:space="0" w:color="auto"/>
        <w:bottom w:val="none" w:sz="0" w:space="0" w:color="auto"/>
        <w:right w:val="none" w:sz="0" w:space="0" w:color="auto"/>
      </w:divBdr>
    </w:div>
    <w:div w:id="1201018749">
      <w:bodyDiv w:val="1"/>
      <w:marLeft w:val="0"/>
      <w:marRight w:val="0"/>
      <w:marTop w:val="0"/>
      <w:marBottom w:val="0"/>
      <w:divBdr>
        <w:top w:val="none" w:sz="0" w:space="0" w:color="auto"/>
        <w:left w:val="none" w:sz="0" w:space="0" w:color="auto"/>
        <w:bottom w:val="none" w:sz="0" w:space="0" w:color="auto"/>
        <w:right w:val="none" w:sz="0" w:space="0" w:color="auto"/>
      </w:divBdr>
    </w:div>
    <w:div w:id="1342390269">
      <w:bodyDiv w:val="1"/>
      <w:marLeft w:val="0"/>
      <w:marRight w:val="0"/>
      <w:marTop w:val="0"/>
      <w:marBottom w:val="0"/>
      <w:divBdr>
        <w:top w:val="none" w:sz="0" w:space="0" w:color="auto"/>
        <w:left w:val="none" w:sz="0" w:space="0" w:color="auto"/>
        <w:bottom w:val="none" w:sz="0" w:space="0" w:color="auto"/>
        <w:right w:val="none" w:sz="0" w:space="0" w:color="auto"/>
      </w:divBdr>
    </w:div>
    <w:div w:id="1502617970">
      <w:bodyDiv w:val="1"/>
      <w:marLeft w:val="0"/>
      <w:marRight w:val="0"/>
      <w:marTop w:val="0"/>
      <w:marBottom w:val="0"/>
      <w:divBdr>
        <w:top w:val="none" w:sz="0" w:space="0" w:color="auto"/>
        <w:left w:val="none" w:sz="0" w:space="0" w:color="auto"/>
        <w:bottom w:val="none" w:sz="0" w:space="0" w:color="auto"/>
        <w:right w:val="none" w:sz="0" w:space="0" w:color="auto"/>
      </w:divBdr>
    </w:div>
    <w:div w:id="1529247882">
      <w:bodyDiv w:val="1"/>
      <w:marLeft w:val="0"/>
      <w:marRight w:val="0"/>
      <w:marTop w:val="0"/>
      <w:marBottom w:val="0"/>
      <w:divBdr>
        <w:top w:val="none" w:sz="0" w:space="0" w:color="auto"/>
        <w:left w:val="none" w:sz="0" w:space="0" w:color="auto"/>
        <w:bottom w:val="none" w:sz="0" w:space="0" w:color="auto"/>
        <w:right w:val="none" w:sz="0" w:space="0" w:color="auto"/>
      </w:divBdr>
    </w:div>
    <w:div w:id="1530605402">
      <w:bodyDiv w:val="1"/>
      <w:marLeft w:val="0"/>
      <w:marRight w:val="0"/>
      <w:marTop w:val="0"/>
      <w:marBottom w:val="0"/>
      <w:divBdr>
        <w:top w:val="none" w:sz="0" w:space="0" w:color="auto"/>
        <w:left w:val="none" w:sz="0" w:space="0" w:color="auto"/>
        <w:bottom w:val="none" w:sz="0" w:space="0" w:color="auto"/>
        <w:right w:val="none" w:sz="0" w:space="0" w:color="auto"/>
      </w:divBdr>
    </w:div>
    <w:div w:id="1582057988">
      <w:bodyDiv w:val="1"/>
      <w:marLeft w:val="0"/>
      <w:marRight w:val="0"/>
      <w:marTop w:val="0"/>
      <w:marBottom w:val="0"/>
      <w:divBdr>
        <w:top w:val="none" w:sz="0" w:space="0" w:color="auto"/>
        <w:left w:val="none" w:sz="0" w:space="0" w:color="auto"/>
        <w:bottom w:val="none" w:sz="0" w:space="0" w:color="auto"/>
        <w:right w:val="none" w:sz="0" w:space="0" w:color="auto"/>
      </w:divBdr>
    </w:div>
    <w:div w:id="1604218636">
      <w:bodyDiv w:val="1"/>
      <w:marLeft w:val="0"/>
      <w:marRight w:val="0"/>
      <w:marTop w:val="0"/>
      <w:marBottom w:val="0"/>
      <w:divBdr>
        <w:top w:val="none" w:sz="0" w:space="0" w:color="auto"/>
        <w:left w:val="none" w:sz="0" w:space="0" w:color="auto"/>
        <w:bottom w:val="none" w:sz="0" w:space="0" w:color="auto"/>
        <w:right w:val="none" w:sz="0" w:space="0" w:color="auto"/>
      </w:divBdr>
    </w:div>
    <w:div w:id="1645886503">
      <w:bodyDiv w:val="1"/>
      <w:marLeft w:val="0"/>
      <w:marRight w:val="0"/>
      <w:marTop w:val="0"/>
      <w:marBottom w:val="0"/>
      <w:divBdr>
        <w:top w:val="none" w:sz="0" w:space="0" w:color="auto"/>
        <w:left w:val="none" w:sz="0" w:space="0" w:color="auto"/>
        <w:bottom w:val="none" w:sz="0" w:space="0" w:color="auto"/>
        <w:right w:val="none" w:sz="0" w:space="0" w:color="auto"/>
      </w:divBdr>
    </w:div>
    <w:div w:id="1704138165">
      <w:bodyDiv w:val="1"/>
      <w:marLeft w:val="0"/>
      <w:marRight w:val="0"/>
      <w:marTop w:val="0"/>
      <w:marBottom w:val="0"/>
      <w:divBdr>
        <w:top w:val="none" w:sz="0" w:space="0" w:color="auto"/>
        <w:left w:val="none" w:sz="0" w:space="0" w:color="auto"/>
        <w:bottom w:val="none" w:sz="0" w:space="0" w:color="auto"/>
        <w:right w:val="none" w:sz="0" w:space="0" w:color="auto"/>
      </w:divBdr>
    </w:div>
    <w:div w:id="1722363840">
      <w:bodyDiv w:val="1"/>
      <w:marLeft w:val="0"/>
      <w:marRight w:val="0"/>
      <w:marTop w:val="0"/>
      <w:marBottom w:val="0"/>
      <w:divBdr>
        <w:top w:val="none" w:sz="0" w:space="0" w:color="auto"/>
        <w:left w:val="none" w:sz="0" w:space="0" w:color="auto"/>
        <w:bottom w:val="none" w:sz="0" w:space="0" w:color="auto"/>
        <w:right w:val="none" w:sz="0" w:space="0" w:color="auto"/>
      </w:divBdr>
    </w:div>
    <w:div w:id="1767270331">
      <w:bodyDiv w:val="1"/>
      <w:marLeft w:val="0"/>
      <w:marRight w:val="0"/>
      <w:marTop w:val="0"/>
      <w:marBottom w:val="0"/>
      <w:divBdr>
        <w:top w:val="none" w:sz="0" w:space="0" w:color="auto"/>
        <w:left w:val="none" w:sz="0" w:space="0" w:color="auto"/>
        <w:bottom w:val="none" w:sz="0" w:space="0" w:color="auto"/>
        <w:right w:val="none" w:sz="0" w:space="0" w:color="auto"/>
      </w:divBdr>
    </w:div>
    <w:div w:id="1803687599">
      <w:bodyDiv w:val="1"/>
      <w:marLeft w:val="0"/>
      <w:marRight w:val="0"/>
      <w:marTop w:val="0"/>
      <w:marBottom w:val="0"/>
      <w:divBdr>
        <w:top w:val="none" w:sz="0" w:space="0" w:color="auto"/>
        <w:left w:val="none" w:sz="0" w:space="0" w:color="auto"/>
        <w:bottom w:val="none" w:sz="0" w:space="0" w:color="auto"/>
        <w:right w:val="none" w:sz="0" w:space="0" w:color="auto"/>
      </w:divBdr>
    </w:div>
    <w:div w:id="1807812835">
      <w:bodyDiv w:val="1"/>
      <w:marLeft w:val="0"/>
      <w:marRight w:val="0"/>
      <w:marTop w:val="0"/>
      <w:marBottom w:val="0"/>
      <w:divBdr>
        <w:top w:val="none" w:sz="0" w:space="0" w:color="auto"/>
        <w:left w:val="none" w:sz="0" w:space="0" w:color="auto"/>
        <w:bottom w:val="none" w:sz="0" w:space="0" w:color="auto"/>
        <w:right w:val="none" w:sz="0" w:space="0" w:color="auto"/>
      </w:divBdr>
    </w:div>
    <w:div w:id="1886720933">
      <w:bodyDiv w:val="1"/>
      <w:marLeft w:val="0"/>
      <w:marRight w:val="0"/>
      <w:marTop w:val="0"/>
      <w:marBottom w:val="0"/>
      <w:divBdr>
        <w:top w:val="none" w:sz="0" w:space="0" w:color="auto"/>
        <w:left w:val="none" w:sz="0" w:space="0" w:color="auto"/>
        <w:bottom w:val="none" w:sz="0" w:space="0" w:color="auto"/>
        <w:right w:val="none" w:sz="0" w:space="0" w:color="auto"/>
      </w:divBdr>
    </w:div>
    <w:div w:id="194650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9A295-EA62-42B4-B3BA-29796A1C6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10</Pages>
  <Words>2630</Words>
  <Characters>18652</Characters>
  <Application>Microsoft Office Word</Application>
  <DocSecurity>0</DocSecurity>
  <Lines>155</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vt:lpstr>
      <vt:lpstr>Договор</vt:lpstr>
    </vt:vector>
  </TitlesOfParts>
  <Company>Microsoft</Company>
  <LinksUpToDate>false</LinksUpToDate>
  <CharactersWithSpaces>21240</CharactersWithSpaces>
  <SharedDoc>false</SharedDoc>
  <HLinks>
    <vt:vector size="18" baseType="variant">
      <vt:variant>
        <vt:i4>6357012</vt:i4>
      </vt:variant>
      <vt:variant>
        <vt:i4>18</vt:i4>
      </vt:variant>
      <vt:variant>
        <vt:i4>0</vt:i4>
      </vt:variant>
      <vt:variant>
        <vt:i4>5</vt:i4>
      </vt:variant>
      <vt:variant>
        <vt:lpwstr>mailto:cognos-support@galaktikapro.ru</vt:lpwstr>
      </vt:variant>
      <vt:variant>
        <vt:lpwstr/>
      </vt:variant>
      <vt:variant>
        <vt:i4>6291532</vt:i4>
      </vt:variant>
      <vt:variant>
        <vt:i4>12</vt:i4>
      </vt:variant>
      <vt:variant>
        <vt:i4>0</vt:i4>
      </vt:variant>
      <vt:variant>
        <vt:i4>5</vt:i4>
      </vt:variant>
      <vt:variant>
        <vt:lpwstr>mailto:support@galaktika.ru</vt:lpwstr>
      </vt:variant>
      <vt:variant>
        <vt:lpwstr/>
      </vt:variant>
      <vt:variant>
        <vt:i4>65587</vt:i4>
      </vt:variant>
      <vt:variant>
        <vt:i4>0</vt:i4>
      </vt:variant>
      <vt:variant>
        <vt:i4>0</vt:i4>
      </vt:variant>
      <vt:variant>
        <vt:i4>5</vt:i4>
      </vt:variant>
      <vt:variant>
        <vt:lpwstr>mailto:ashilovets@galaktika.ru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alshv</dc:creator>
  <cp:lastModifiedBy>TRO BelRos TV</cp:lastModifiedBy>
  <cp:revision>15</cp:revision>
  <cp:lastPrinted>2024-10-25T08:48:00Z</cp:lastPrinted>
  <dcterms:created xsi:type="dcterms:W3CDTF">2024-09-16T14:04:00Z</dcterms:created>
  <dcterms:modified xsi:type="dcterms:W3CDTF">2024-10-25T09:58:00Z</dcterms:modified>
</cp:coreProperties>
</file>